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0AA2F" w14:textId="497ACA5C" w:rsidR="00D86E0B" w:rsidRPr="00D86E0B" w:rsidRDefault="00D86E0B" w:rsidP="00D86E0B">
      <w:pPr>
        <w:spacing w:after="0" w:line="240" w:lineRule="auto"/>
        <w:jc w:val="right"/>
        <w:rPr>
          <w:rFonts w:ascii="Sylfaen" w:eastAsia="Times New Roman" w:hAnsi="Sylfaen"/>
          <w:b/>
          <w:bCs/>
          <w:noProof/>
          <w:sz w:val="20"/>
          <w:szCs w:val="20"/>
          <w:lang w:val="ka-GE"/>
        </w:rPr>
      </w:pPr>
      <w:r>
        <w:rPr>
          <w:rFonts w:ascii="Sylfaen" w:eastAsia="Times New Roman" w:hAnsi="Sylfaen"/>
          <w:b/>
          <w:bCs/>
          <w:noProof/>
          <w:sz w:val="20"/>
          <w:szCs w:val="20"/>
          <w:lang w:val="ka-GE"/>
        </w:rPr>
        <w:t>პროექტი</w:t>
      </w:r>
    </w:p>
    <w:p w14:paraId="76BEB203" w14:textId="3138A578" w:rsidR="00FD52D6" w:rsidRPr="008716DE" w:rsidRDefault="00FD52D6" w:rsidP="00C67455">
      <w:pPr>
        <w:spacing w:after="0" w:line="240" w:lineRule="auto"/>
        <w:jc w:val="center"/>
        <w:rPr>
          <w:rFonts w:ascii="Sylfaen" w:eastAsia="Times New Roman" w:hAnsi="Sylfaen"/>
          <w:b/>
          <w:bCs/>
          <w:noProof/>
          <w:sz w:val="20"/>
          <w:szCs w:val="20"/>
        </w:rPr>
      </w:pPr>
      <w:r w:rsidRPr="008716DE">
        <w:rPr>
          <w:rFonts w:ascii="Sylfaen" w:eastAsia="Times New Roman" w:hAnsi="Sylfaen"/>
          <w:b/>
          <w:bCs/>
          <w:noProof/>
          <w:sz w:val="20"/>
          <w:szCs w:val="20"/>
        </w:rPr>
        <w:t xml:space="preserve">საქართველოს მთავრობის </w:t>
      </w:r>
    </w:p>
    <w:p w14:paraId="0CC00E9C" w14:textId="77777777" w:rsidR="00FD52D6" w:rsidRPr="008716DE" w:rsidRDefault="00151980" w:rsidP="00C67455">
      <w:pPr>
        <w:spacing w:after="0" w:line="240" w:lineRule="auto"/>
        <w:jc w:val="center"/>
        <w:rPr>
          <w:rFonts w:ascii="Sylfaen" w:eastAsia="Times New Roman" w:hAnsi="Sylfaen"/>
          <w:b/>
          <w:bCs/>
          <w:noProof/>
          <w:sz w:val="20"/>
          <w:szCs w:val="20"/>
        </w:rPr>
      </w:pPr>
      <w:r w:rsidRPr="008716DE">
        <w:rPr>
          <w:rFonts w:ascii="Sylfaen" w:eastAsia="Times New Roman" w:hAnsi="Sylfaen"/>
          <w:b/>
          <w:bCs/>
          <w:noProof/>
          <w:sz w:val="20"/>
          <w:szCs w:val="20"/>
        </w:rPr>
        <w:t xml:space="preserve">დადგენილება </w:t>
      </w:r>
      <w:r w:rsidR="00FD52D6" w:rsidRPr="008716DE">
        <w:rPr>
          <w:rFonts w:ascii="Sylfaen" w:eastAsia="Times New Roman" w:hAnsi="Sylfaen"/>
          <w:b/>
          <w:bCs/>
          <w:noProof/>
          <w:sz w:val="20"/>
          <w:szCs w:val="20"/>
        </w:rPr>
        <w:t>N</w:t>
      </w:r>
    </w:p>
    <w:p w14:paraId="3EFD3157" w14:textId="77777777" w:rsidR="00FD52D6" w:rsidRPr="008716DE" w:rsidRDefault="00FD52D6" w:rsidP="00C67455">
      <w:pPr>
        <w:spacing w:after="0" w:line="240" w:lineRule="auto"/>
        <w:jc w:val="center"/>
        <w:rPr>
          <w:rFonts w:ascii="Sylfaen" w:eastAsia="Times New Roman" w:hAnsi="Sylfaen"/>
          <w:b/>
          <w:bCs/>
          <w:noProof/>
          <w:sz w:val="20"/>
          <w:szCs w:val="20"/>
        </w:rPr>
      </w:pPr>
      <w:r w:rsidRPr="008716DE">
        <w:rPr>
          <w:rFonts w:ascii="Sylfaen" w:eastAsia="Times New Roman" w:hAnsi="Sylfaen"/>
          <w:b/>
          <w:bCs/>
          <w:noProof/>
          <w:sz w:val="20"/>
          <w:szCs w:val="20"/>
        </w:rPr>
        <w:t>2020 წლის                                                                      ქ. თბილისი</w:t>
      </w:r>
    </w:p>
    <w:p w14:paraId="125AB910" w14:textId="77777777" w:rsidR="00FD52D6" w:rsidRPr="008716DE" w:rsidRDefault="00FD52D6" w:rsidP="00C67455">
      <w:pPr>
        <w:spacing w:after="0" w:line="240" w:lineRule="auto"/>
        <w:rPr>
          <w:rFonts w:ascii="Sylfaen" w:eastAsia="Times New Roman" w:hAnsi="Sylfaen"/>
          <w:b/>
          <w:bCs/>
          <w:noProof/>
          <w:sz w:val="20"/>
          <w:szCs w:val="20"/>
          <w:lang w:val="ka-GE"/>
        </w:rPr>
      </w:pPr>
    </w:p>
    <w:p w14:paraId="3D7A6837" w14:textId="77777777" w:rsidR="00610388" w:rsidRPr="008716DE" w:rsidRDefault="00151980" w:rsidP="00C67455">
      <w:pPr>
        <w:spacing w:after="0" w:line="240" w:lineRule="auto"/>
        <w:jc w:val="center"/>
        <w:rPr>
          <w:rFonts w:ascii="Sylfaen" w:hAnsi="Sylfaen" w:cs="Sylfaen"/>
          <w:b/>
          <w:sz w:val="20"/>
          <w:szCs w:val="20"/>
          <w:lang w:val="ka-GE"/>
        </w:rPr>
      </w:pPr>
      <w:r w:rsidRPr="008716DE">
        <w:rPr>
          <w:rFonts w:ascii="Sylfaen" w:eastAsia="Times New Roman" w:hAnsi="Sylfaen"/>
          <w:b/>
          <w:bCs/>
          <w:noProof/>
          <w:sz w:val="20"/>
          <w:szCs w:val="20"/>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w:t>
      </w:r>
      <w:r w:rsidR="00610388" w:rsidRPr="008716DE">
        <w:rPr>
          <w:rFonts w:ascii="Sylfaen" w:hAnsi="Sylfaen" w:cs="Sylfaen"/>
          <w:b/>
          <w:sz w:val="20"/>
          <w:szCs w:val="20"/>
          <w:lang w:val="ka-GE"/>
        </w:rPr>
        <w:t xml:space="preserve">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w:t>
      </w:r>
    </w:p>
    <w:p w14:paraId="1BFCD1CF" w14:textId="77777777" w:rsidR="00ED5C97" w:rsidRPr="008716DE" w:rsidRDefault="00ED5C97" w:rsidP="00C67455">
      <w:pPr>
        <w:autoSpaceDE/>
        <w:autoSpaceDN/>
        <w:adjustRightInd/>
        <w:spacing w:after="0" w:line="240" w:lineRule="auto"/>
        <w:jc w:val="both"/>
        <w:rPr>
          <w:rFonts w:ascii="Sylfaen" w:hAnsi="Sylfaen" w:cs="Sylfaen"/>
          <w:sz w:val="20"/>
          <w:szCs w:val="20"/>
          <w:lang w:val="ka-GE"/>
        </w:rPr>
      </w:pPr>
    </w:p>
    <w:p w14:paraId="4D09C525" w14:textId="48621167" w:rsidR="00610388" w:rsidRPr="008716DE" w:rsidRDefault="00610388" w:rsidP="00C67455">
      <w:pPr>
        <w:autoSpaceDE/>
        <w:autoSpaceDN/>
        <w:adjustRightInd/>
        <w:spacing w:after="0" w:line="240" w:lineRule="auto"/>
        <w:jc w:val="both"/>
        <w:rPr>
          <w:rFonts w:ascii="Sylfaen" w:eastAsia="Times New Roman" w:hAnsi="Sylfaen"/>
          <w:b/>
          <w:bCs/>
          <w:noProof/>
          <w:sz w:val="20"/>
          <w:szCs w:val="20"/>
          <w:lang w:val="ka-GE"/>
        </w:rPr>
      </w:pPr>
      <w:r w:rsidRPr="008716DE">
        <w:rPr>
          <w:rFonts w:ascii="Sylfaen" w:hAnsi="Sylfaen" w:cs="Sylfaen"/>
          <w:sz w:val="20"/>
          <w:szCs w:val="20"/>
          <w:lang w:val="ka-GE"/>
        </w:rPr>
        <w:t>„</w:t>
      </w:r>
      <w:proofErr w:type="spellStart"/>
      <w:r w:rsidRPr="008716DE">
        <w:rPr>
          <w:rFonts w:ascii="Sylfaen" w:hAnsi="Sylfaen" w:cs="Sylfaen"/>
          <w:sz w:val="20"/>
          <w:szCs w:val="20"/>
        </w:rPr>
        <w:t>საქართველოს</w:t>
      </w:r>
      <w:proofErr w:type="spellEnd"/>
      <w:r w:rsidRPr="008716DE">
        <w:rPr>
          <w:rFonts w:ascii="Sylfaen" w:hAnsi="Sylfaen"/>
          <w:sz w:val="20"/>
          <w:szCs w:val="20"/>
        </w:rPr>
        <w:t xml:space="preserve"> </w:t>
      </w:r>
      <w:proofErr w:type="spellStart"/>
      <w:r w:rsidRPr="008716DE">
        <w:rPr>
          <w:rFonts w:ascii="Sylfaen" w:hAnsi="Sylfaen" w:cs="Sylfaen"/>
          <w:sz w:val="20"/>
          <w:szCs w:val="20"/>
        </w:rPr>
        <w:t>მთელ</w:t>
      </w:r>
      <w:proofErr w:type="spellEnd"/>
      <w:r w:rsidRPr="008716DE">
        <w:rPr>
          <w:rFonts w:ascii="Sylfaen" w:hAnsi="Sylfaen"/>
          <w:sz w:val="20"/>
          <w:szCs w:val="20"/>
        </w:rPr>
        <w:t xml:space="preserve"> </w:t>
      </w:r>
      <w:proofErr w:type="spellStart"/>
      <w:r w:rsidRPr="008716DE">
        <w:rPr>
          <w:rFonts w:ascii="Sylfaen" w:hAnsi="Sylfaen" w:cs="Sylfaen"/>
          <w:sz w:val="20"/>
          <w:szCs w:val="20"/>
        </w:rPr>
        <w:t>ტერიტორიაზე</w:t>
      </w:r>
      <w:proofErr w:type="spellEnd"/>
      <w:r w:rsidRPr="008716DE">
        <w:rPr>
          <w:rFonts w:ascii="Sylfaen" w:hAnsi="Sylfaen"/>
          <w:sz w:val="20"/>
          <w:szCs w:val="20"/>
        </w:rPr>
        <w:t xml:space="preserve"> </w:t>
      </w:r>
      <w:proofErr w:type="spellStart"/>
      <w:r w:rsidRPr="008716DE">
        <w:rPr>
          <w:rFonts w:ascii="Sylfaen" w:hAnsi="Sylfaen" w:cs="Sylfaen"/>
          <w:sz w:val="20"/>
          <w:szCs w:val="20"/>
        </w:rPr>
        <w:t>საგანგებო</w:t>
      </w:r>
      <w:proofErr w:type="spellEnd"/>
      <w:r w:rsidRPr="008716DE">
        <w:rPr>
          <w:rFonts w:ascii="Sylfaen" w:hAnsi="Sylfaen"/>
          <w:sz w:val="20"/>
          <w:szCs w:val="20"/>
        </w:rPr>
        <w:t xml:space="preserve"> </w:t>
      </w:r>
      <w:proofErr w:type="spellStart"/>
      <w:r w:rsidRPr="008716DE">
        <w:rPr>
          <w:rFonts w:ascii="Sylfaen" w:hAnsi="Sylfaen" w:cs="Sylfaen"/>
          <w:sz w:val="20"/>
          <w:szCs w:val="20"/>
        </w:rPr>
        <w:t>მდგომარეობის</w:t>
      </w:r>
      <w:proofErr w:type="spellEnd"/>
      <w:r w:rsidRPr="008716DE">
        <w:rPr>
          <w:rFonts w:ascii="Sylfaen" w:hAnsi="Sylfaen"/>
          <w:sz w:val="20"/>
          <w:szCs w:val="20"/>
        </w:rPr>
        <w:t xml:space="preserve"> </w:t>
      </w:r>
      <w:proofErr w:type="spellStart"/>
      <w:r w:rsidRPr="008716DE">
        <w:rPr>
          <w:rFonts w:ascii="Sylfaen" w:hAnsi="Sylfaen" w:cs="Sylfaen"/>
          <w:sz w:val="20"/>
          <w:szCs w:val="20"/>
        </w:rPr>
        <w:t>გამოცხადებასთან</w:t>
      </w:r>
      <w:proofErr w:type="spellEnd"/>
      <w:r w:rsidRPr="008716DE">
        <w:rPr>
          <w:rFonts w:ascii="Sylfaen" w:hAnsi="Sylfaen"/>
          <w:sz w:val="20"/>
          <w:szCs w:val="20"/>
        </w:rPr>
        <w:t xml:space="preserve"> </w:t>
      </w:r>
      <w:proofErr w:type="spellStart"/>
      <w:r w:rsidRPr="008716DE">
        <w:rPr>
          <w:rFonts w:ascii="Sylfaen" w:hAnsi="Sylfaen" w:cs="Sylfaen"/>
          <w:sz w:val="20"/>
          <w:szCs w:val="20"/>
        </w:rPr>
        <w:t>დაკავშირებით</w:t>
      </w:r>
      <w:proofErr w:type="spellEnd"/>
      <w:r w:rsidRPr="008716DE">
        <w:rPr>
          <w:rFonts w:ascii="Sylfaen" w:hAnsi="Sylfaen"/>
          <w:sz w:val="20"/>
          <w:szCs w:val="20"/>
        </w:rPr>
        <w:t xml:space="preserve"> </w:t>
      </w:r>
      <w:proofErr w:type="spellStart"/>
      <w:r w:rsidRPr="008716DE">
        <w:rPr>
          <w:rFonts w:ascii="Sylfaen" w:hAnsi="Sylfaen" w:cs="Sylfaen"/>
          <w:sz w:val="20"/>
          <w:szCs w:val="20"/>
        </w:rPr>
        <w:t>გასატარებელ</w:t>
      </w:r>
      <w:proofErr w:type="spellEnd"/>
      <w:r w:rsidRPr="008716DE">
        <w:rPr>
          <w:rFonts w:ascii="Sylfaen" w:hAnsi="Sylfaen"/>
          <w:sz w:val="20"/>
          <w:szCs w:val="20"/>
        </w:rPr>
        <w:t xml:space="preserve"> </w:t>
      </w:r>
      <w:proofErr w:type="spellStart"/>
      <w:r w:rsidRPr="008716DE">
        <w:rPr>
          <w:rFonts w:ascii="Sylfaen" w:hAnsi="Sylfaen" w:cs="Sylfaen"/>
          <w:sz w:val="20"/>
          <w:szCs w:val="20"/>
        </w:rPr>
        <w:t>ღონისძიებათა</w:t>
      </w:r>
      <w:proofErr w:type="spellEnd"/>
      <w:r w:rsidRPr="008716DE">
        <w:rPr>
          <w:rFonts w:ascii="Sylfaen" w:hAnsi="Sylfaen"/>
          <w:sz w:val="20"/>
          <w:szCs w:val="20"/>
        </w:rPr>
        <w:t xml:space="preserve"> </w:t>
      </w:r>
      <w:proofErr w:type="spellStart"/>
      <w:r w:rsidRPr="008716DE">
        <w:rPr>
          <w:rFonts w:ascii="Sylfaen" w:hAnsi="Sylfaen" w:cs="Sylfaen"/>
          <w:sz w:val="20"/>
          <w:szCs w:val="20"/>
        </w:rPr>
        <w:t>შესახებ</w:t>
      </w:r>
      <w:proofErr w:type="spellEnd"/>
      <w:r w:rsidRPr="008716DE">
        <w:rPr>
          <w:rFonts w:ascii="Sylfaen" w:hAnsi="Sylfaen" w:cs="Sylfaen"/>
          <w:sz w:val="20"/>
          <w:szCs w:val="20"/>
          <w:lang w:val="ka-GE"/>
        </w:rPr>
        <w:t xml:space="preserve">“ საქართველოს პრეზიდენტის 2020 წლის 21 მარტის </w:t>
      </w:r>
      <w:r w:rsidR="004A15D1" w:rsidRPr="008716DE">
        <w:rPr>
          <w:rFonts w:ascii="Sylfaen" w:hAnsi="Sylfaen" w:cs="Sylfaen"/>
          <w:sz w:val="20"/>
          <w:szCs w:val="20"/>
          <w:lang w:val="ka-GE"/>
        </w:rPr>
        <w:t xml:space="preserve">N1 </w:t>
      </w:r>
      <w:r w:rsidRPr="008716DE">
        <w:rPr>
          <w:rFonts w:ascii="Sylfaen" w:hAnsi="Sylfaen" w:cs="Sylfaen"/>
          <w:sz w:val="20"/>
          <w:szCs w:val="20"/>
          <w:lang w:val="ka-GE"/>
        </w:rPr>
        <w:t>დეკრეტის</w:t>
      </w:r>
      <w:r w:rsidR="00393206">
        <w:rPr>
          <w:rFonts w:ascii="Sylfaen" w:hAnsi="Sylfaen" w:cs="Sylfaen"/>
          <w:sz w:val="20"/>
          <w:szCs w:val="20"/>
          <w:lang w:val="en-US"/>
        </w:rPr>
        <w:t xml:space="preserve"> </w:t>
      </w:r>
      <w:r w:rsidR="00393206">
        <w:rPr>
          <w:rFonts w:ascii="Sylfaen" w:hAnsi="Sylfaen" w:cs="Sylfaen"/>
          <w:sz w:val="20"/>
          <w:szCs w:val="20"/>
          <w:lang w:val="ka-GE"/>
        </w:rPr>
        <w:t xml:space="preserve">პირველი მუხლის მე-4 პუნქტის, </w:t>
      </w:r>
      <w:r w:rsidR="007945DC" w:rsidRPr="000B12FD">
        <w:rPr>
          <w:rFonts w:ascii="Times New Roman" w:eastAsia="Times New Roman" w:hAnsi="Times New Roman" w:cs="Times New Roman"/>
          <w:sz w:val="20"/>
          <w:szCs w:val="20"/>
          <w:lang w:val="ka-GE"/>
        </w:rPr>
        <w:t>„</w:t>
      </w:r>
      <w:r w:rsidR="007945DC" w:rsidRPr="000B12FD">
        <w:rPr>
          <w:rFonts w:ascii="Sylfaen" w:eastAsia="Times New Roman" w:hAnsi="Sylfaen" w:cs="Sylfaen"/>
          <w:sz w:val="20"/>
          <w:szCs w:val="20"/>
          <w:lang w:val="ka-GE"/>
        </w:rPr>
        <w:t>საზოგადოებრივი</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ჯანმრთელობის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შესახებ</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საქართველოს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კანონისა</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და</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საქართველოს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მთავრობის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სტრუქტურის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უფლებამოსილებისა</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და</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საქმიანობის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წესის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შესახებ</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საქართველოს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კანონის</w:t>
      </w:r>
      <w:r w:rsidR="007945DC" w:rsidRPr="000B12FD">
        <w:rPr>
          <w:rFonts w:ascii="Times New Roman" w:eastAsia="Times New Roman" w:hAnsi="Times New Roman" w:cs="Times New Roman"/>
          <w:sz w:val="20"/>
          <w:szCs w:val="20"/>
          <w:lang w:val="ka-GE"/>
        </w:rPr>
        <w:t xml:space="preserve"> </w:t>
      </w:r>
      <w:r w:rsidR="00C21E2E" w:rsidRPr="008716DE">
        <w:rPr>
          <w:rFonts w:ascii="Sylfaen" w:eastAsia="Times New Roman" w:hAnsi="Sylfaen" w:cs="Times New Roman"/>
          <w:sz w:val="20"/>
          <w:szCs w:val="20"/>
          <w:lang w:val="ka-GE"/>
        </w:rPr>
        <w:t xml:space="preserve">მე-5 და </w:t>
      </w:r>
      <w:r w:rsidR="007945DC" w:rsidRPr="000B12FD">
        <w:rPr>
          <w:rFonts w:ascii="Sylfaen" w:eastAsia="Times New Roman" w:hAnsi="Sylfaen" w:cs="Sylfaen"/>
          <w:sz w:val="20"/>
          <w:szCs w:val="20"/>
          <w:lang w:val="ka-GE"/>
        </w:rPr>
        <w:t>მე</w:t>
      </w:r>
      <w:r w:rsidR="007945DC" w:rsidRPr="000B12FD">
        <w:rPr>
          <w:rFonts w:ascii="Times New Roman" w:eastAsia="Times New Roman" w:hAnsi="Times New Roman" w:cs="Times New Roman"/>
          <w:sz w:val="20"/>
          <w:szCs w:val="20"/>
          <w:lang w:val="ka-GE"/>
        </w:rPr>
        <w:t xml:space="preserve">-6 </w:t>
      </w:r>
      <w:r w:rsidR="007945DC" w:rsidRPr="000B12FD">
        <w:rPr>
          <w:rFonts w:ascii="Sylfaen" w:eastAsia="Times New Roman" w:hAnsi="Sylfaen" w:cs="Sylfaen"/>
          <w:sz w:val="20"/>
          <w:szCs w:val="20"/>
          <w:lang w:val="ka-GE"/>
        </w:rPr>
        <w:t>მუხლ</w:t>
      </w:r>
      <w:r w:rsidR="00C21E2E" w:rsidRPr="008716DE">
        <w:rPr>
          <w:rFonts w:ascii="Sylfaen" w:eastAsia="Times New Roman" w:hAnsi="Sylfaen" w:cs="Sylfaen"/>
          <w:sz w:val="20"/>
          <w:szCs w:val="20"/>
          <w:lang w:val="ka-GE"/>
        </w:rPr>
        <w:t>ებ</w:t>
      </w:r>
      <w:r w:rsidR="007945DC" w:rsidRPr="000B12FD">
        <w:rPr>
          <w:rFonts w:ascii="Sylfaen" w:eastAsia="Times New Roman" w:hAnsi="Sylfaen" w:cs="Sylfaen"/>
          <w:sz w:val="20"/>
          <w:szCs w:val="20"/>
          <w:lang w:val="ka-GE"/>
        </w:rPr>
        <w:t>ის</w:t>
      </w:r>
      <w:r w:rsidRPr="008716DE">
        <w:rPr>
          <w:rFonts w:ascii="Sylfaen" w:hAnsi="Sylfaen" w:cs="Sylfaen"/>
          <w:sz w:val="20"/>
          <w:szCs w:val="20"/>
          <w:lang w:val="ka-GE"/>
        </w:rPr>
        <w:t xml:space="preserve"> შესაბამისად, </w:t>
      </w:r>
      <w:r w:rsidR="0036442E" w:rsidRPr="008716DE">
        <w:rPr>
          <w:rFonts w:ascii="Sylfaen" w:eastAsia="Times New Roman" w:hAnsi="Sylfaen"/>
          <w:bCs/>
          <w:noProof/>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w:t>
      </w:r>
      <w:r w:rsidR="0036442E" w:rsidRPr="008716DE">
        <w:rPr>
          <w:rFonts w:ascii="Sylfaen" w:eastAsia="Times New Roman" w:hAnsi="Sylfaen"/>
          <w:bCs/>
          <w:noProof/>
          <w:sz w:val="20"/>
          <w:szCs w:val="20"/>
          <w:lang w:val="ka-GE"/>
        </w:rPr>
        <w:t xml:space="preserve"> (სამინისტროს ცენტრალური აპარატი და მის სახელმწიფო კონტროლს დაქვემდებარებული სსიპ-ები)</w:t>
      </w:r>
      <w:r w:rsidR="00D86E0B">
        <w:rPr>
          <w:rFonts w:ascii="Sylfaen" w:eastAsia="Times New Roman" w:hAnsi="Sylfaen"/>
          <w:bCs/>
          <w:noProof/>
          <w:sz w:val="20"/>
          <w:szCs w:val="20"/>
          <w:lang w:val="ka-GE"/>
        </w:rPr>
        <w:t xml:space="preserve"> </w:t>
      </w:r>
      <w:r w:rsidR="00D2067D" w:rsidRPr="008716DE">
        <w:rPr>
          <w:rFonts w:ascii="Sylfaen" w:eastAsia="Times New Roman" w:hAnsi="Sylfaen"/>
          <w:bCs/>
          <w:noProof/>
          <w:sz w:val="20"/>
          <w:szCs w:val="20"/>
          <w:lang w:val="ka-GE"/>
        </w:rPr>
        <w:t xml:space="preserve">განისაზღვროს </w:t>
      </w:r>
      <w:r w:rsidR="0036442E" w:rsidRPr="008716DE">
        <w:rPr>
          <w:rFonts w:ascii="Sylfaen" w:hAnsi="Sylfaen" w:cs="Sylfaen"/>
          <w:sz w:val="20"/>
          <w:szCs w:val="20"/>
          <w:lang w:val="ka-GE"/>
        </w:rPr>
        <w:t>საჯარო სერვისებისა და ადმინისტრაციული საქმისწარმოების განხორციელების განსხვავებული წესები</w:t>
      </w:r>
      <w:r w:rsidR="00D2067D" w:rsidRPr="008716DE">
        <w:rPr>
          <w:rFonts w:ascii="Sylfaen" w:hAnsi="Sylfaen" w:cs="Sylfaen"/>
          <w:sz w:val="20"/>
          <w:szCs w:val="20"/>
          <w:lang w:val="ka-GE"/>
        </w:rPr>
        <w:t xml:space="preserve">, აგრეთვე </w:t>
      </w:r>
      <w:r w:rsidR="00D2067D" w:rsidRPr="008716DE">
        <w:rPr>
          <w:rFonts w:ascii="Sylfaen" w:hAnsi="Sylfaen" w:cs="Sylfaen"/>
          <w:color w:val="000000"/>
          <w:sz w:val="20"/>
          <w:szCs w:val="20"/>
          <w:lang w:val="ka-GE"/>
        </w:rPr>
        <w:t>საქართველოში ახალი კორონავირუსის COVID-19-ის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უზურნველსაყოფად განხორციელდეს შემდეგი ღონისძიებები</w:t>
      </w:r>
      <w:r w:rsidR="0036442E" w:rsidRPr="008716DE">
        <w:rPr>
          <w:rFonts w:ascii="Sylfaen" w:eastAsia="Times New Roman" w:hAnsi="Sylfaen"/>
          <w:b/>
          <w:bCs/>
          <w:noProof/>
          <w:sz w:val="20"/>
          <w:szCs w:val="20"/>
          <w:lang w:val="ka-GE"/>
        </w:rPr>
        <w:t>:</w:t>
      </w:r>
    </w:p>
    <w:p w14:paraId="5A5114C8" w14:textId="77777777" w:rsidR="007945DC" w:rsidRPr="008716DE" w:rsidRDefault="007945DC" w:rsidP="00C67455">
      <w:pPr>
        <w:spacing w:after="0" w:line="240" w:lineRule="auto"/>
        <w:jc w:val="both"/>
        <w:rPr>
          <w:rFonts w:ascii="Sylfaen" w:eastAsia="Times New Roman" w:hAnsi="Sylfaen"/>
          <w:b/>
          <w:bCs/>
          <w:noProof/>
          <w:sz w:val="20"/>
          <w:szCs w:val="20"/>
          <w:lang w:val="ka-GE"/>
        </w:rPr>
      </w:pPr>
    </w:p>
    <w:p w14:paraId="73973523" w14:textId="77777777" w:rsidR="007E3FC9" w:rsidRPr="008716DE" w:rsidRDefault="007E3FC9" w:rsidP="00C67455">
      <w:pPr>
        <w:spacing w:after="0" w:line="240" w:lineRule="auto"/>
        <w:jc w:val="both"/>
        <w:rPr>
          <w:rFonts w:ascii="Sylfaen" w:hAnsi="Sylfaen" w:cs="Sylfaen"/>
          <w:sz w:val="20"/>
          <w:szCs w:val="20"/>
          <w:lang w:val="ka-GE"/>
        </w:rPr>
      </w:pPr>
      <w:r w:rsidRPr="008716DE">
        <w:rPr>
          <w:rFonts w:ascii="Sylfaen" w:eastAsia="Times New Roman" w:hAnsi="Sylfaen"/>
          <w:b/>
          <w:bCs/>
          <w:noProof/>
          <w:sz w:val="20"/>
          <w:szCs w:val="20"/>
          <w:lang w:val="ka-GE"/>
        </w:rPr>
        <w:t>მუხლი 1. სოციალური დაცვის მიმართულება</w:t>
      </w:r>
    </w:p>
    <w:p w14:paraId="577FE5BE" w14:textId="0EB9E549" w:rsidR="00B06BD6" w:rsidRPr="008716DE" w:rsidRDefault="00610388" w:rsidP="00D86E0B">
      <w:pPr>
        <w:spacing w:after="0" w:line="240" w:lineRule="auto"/>
        <w:jc w:val="both"/>
        <w:rPr>
          <w:rFonts w:ascii="Sylfaen" w:hAnsi="Sylfaen" w:cs="Sylfaen"/>
          <w:iCs/>
          <w:noProof/>
          <w:sz w:val="20"/>
          <w:szCs w:val="20"/>
          <w:lang w:val="ka-GE"/>
        </w:rPr>
      </w:pPr>
      <w:r w:rsidRPr="008716DE">
        <w:rPr>
          <w:rFonts w:ascii="Sylfaen" w:eastAsia="Times New Roman" w:hAnsi="Sylfaen"/>
          <w:bCs/>
          <w:noProof/>
          <w:sz w:val="20"/>
          <w:szCs w:val="20"/>
          <w:lang w:val="ka-GE"/>
        </w:rPr>
        <w:t xml:space="preserve">1. </w:t>
      </w:r>
      <w:r w:rsidR="0036442E" w:rsidRPr="008716DE">
        <w:rPr>
          <w:rFonts w:ascii="Sylfaen" w:eastAsia="Times New Roman" w:hAnsi="Sylfaen"/>
          <w:bCs/>
          <w:noProof/>
          <w:sz w:val="20"/>
          <w:szCs w:val="20"/>
        </w:rPr>
        <w:t xml:space="preserve">სახელმწიფო გასაცემლების </w:t>
      </w:r>
      <w:r w:rsidR="0036442E" w:rsidRPr="008716DE">
        <w:rPr>
          <w:rFonts w:ascii="Sylfaen" w:eastAsia="Times New Roman" w:hAnsi="Sylfaen"/>
          <w:bCs/>
          <w:noProof/>
          <w:sz w:val="20"/>
          <w:szCs w:val="20"/>
          <w:lang w:val="ka-GE"/>
        </w:rPr>
        <w:t xml:space="preserve">(სახელმწიფო პენსია, კომპენსაცია, სოციალური პაკეტი და ა.შ.) </w:t>
      </w:r>
      <w:r w:rsidR="0036442E" w:rsidRPr="008716DE">
        <w:rPr>
          <w:rFonts w:ascii="Sylfaen" w:eastAsia="Times New Roman" w:hAnsi="Sylfaen"/>
          <w:bCs/>
          <w:noProof/>
          <w:sz w:val="20"/>
          <w:szCs w:val="20"/>
        </w:rPr>
        <w:t>უწყვეტად გაცემის უზრუნველოფის</w:t>
      </w:r>
      <w:r w:rsidR="0036442E" w:rsidRPr="008716DE">
        <w:rPr>
          <w:rFonts w:ascii="Sylfaen" w:eastAsia="Times New Roman" w:hAnsi="Sylfaen"/>
          <w:bCs/>
          <w:noProof/>
          <w:sz w:val="20"/>
          <w:szCs w:val="20"/>
          <w:lang w:val="ka-GE"/>
        </w:rPr>
        <w:t xml:space="preserve"> მიზნით</w:t>
      </w:r>
      <w:r w:rsidR="0036442E" w:rsidRPr="008716DE">
        <w:rPr>
          <w:rFonts w:ascii="Sylfaen" w:eastAsia="Times New Roman" w:hAnsi="Sylfaen"/>
          <w:bCs/>
          <w:noProof/>
          <w:sz w:val="20"/>
          <w:szCs w:val="20"/>
        </w:rPr>
        <w:t xml:space="preserve"> </w:t>
      </w:r>
      <w:r w:rsidR="00FD52D6" w:rsidRPr="008716DE">
        <w:rPr>
          <w:rFonts w:ascii="Sylfaen" w:eastAsia="Times New Roman" w:hAnsi="Sylfaen"/>
          <w:bCs/>
          <w:noProof/>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36442E" w:rsidRPr="008716DE">
        <w:rPr>
          <w:rFonts w:ascii="Sylfaen" w:eastAsia="Times New Roman" w:hAnsi="Sylfaen"/>
          <w:bCs/>
          <w:noProof/>
          <w:sz w:val="20"/>
          <w:szCs w:val="20"/>
          <w:lang w:val="ka-GE"/>
        </w:rPr>
        <w:t xml:space="preserve"> (შემდგომში - სამინისტრო)</w:t>
      </w:r>
      <w:r w:rsidR="00FD52D6" w:rsidRPr="008716DE">
        <w:rPr>
          <w:rFonts w:ascii="Sylfaen" w:eastAsia="Times New Roman" w:hAnsi="Sylfaen"/>
          <w:bCs/>
          <w:noProof/>
          <w:sz w:val="20"/>
          <w:szCs w:val="20"/>
        </w:rPr>
        <w:t xml:space="preserve"> სახელმწიფო კონტროლს დაქვემდებარებული საჯარო სამართლის იურიდიული პირი - სოციალური მომსახურების სააგენტო</w:t>
      </w:r>
      <w:r w:rsidR="00D86E0B">
        <w:rPr>
          <w:rFonts w:ascii="Sylfaen" w:eastAsia="Times New Roman" w:hAnsi="Sylfaen"/>
          <w:bCs/>
          <w:noProof/>
          <w:sz w:val="20"/>
          <w:szCs w:val="20"/>
          <w:lang w:val="ka-GE"/>
        </w:rPr>
        <w:t>მ</w:t>
      </w:r>
      <w:r w:rsidR="00FD52D6" w:rsidRPr="008716DE">
        <w:rPr>
          <w:rFonts w:ascii="Sylfaen" w:eastAsia="Times New Roman" w:hAnsi="Sylfaen"/>
          <w:bCs/>
          <w:noProof/>
          <w:sz w:val="20"/>
          <w:szCs w:val="20"/>
        </w:rPr>
        <w:t xml:space="preserve"> (შემდგომში - სააგენტო)  </w:t>
      </w:r>
      <w:r w:rsidR="0036442E" w:rsidRPr="008716DE">
        <w:rPr>
          <w:rFonts w:ascii="Sylfaen" w:eastAsia="Times New Roman" w:hAnsi="Sylfaen"/>
          <w:bCs/>
          <w:noProof/>
          <w:sz w:val="20"/>
          <w:szCs w:val="20"/>
          <w:lang w:val="ka-GE"/>
        </w:rPr>
        <w:t xml:space="preserve">არ განახორციელოს </w:t>
      </w:r>
      <w:r w:rsidR="00FD52D6" w:rsidRPr="008716DE">
        <w:rPr>
          <w:rFonts w:ascii="Sylfaen" w:eastAsia="Times New Roman" w:hAnsi="Sylfaen"/>
          <w:bCs/>
          <w:noProof/>
          <w:sz w:val="20"/>
          <w:szCs w:val="20"/>
        </w:rPr>
        <w:t>სახელმწიფო გასაცემლების შეჩერება, მიუხედავად კანონმდებლობით დადგენილი შეჩერების საფუძვლ(ებ)ის წარმოშობისა.</w:t>
      </w:r>
      <w:r w:rsidR="00B06BD6" w:rsidRPr="008716DE">
        <w:rPr>
          <w:rFonts w:ascii="Sylfaen" w:eastAsia="Times New Roman" w:hAnsi="Sylfaen"/>
          <w:bCs/>
          <w:noProof/>
          <w:sz w:val="20"/>
          <w:szCs w:val="20"/>
          <w:lang w:val="ka-GE"/>
        </w:rPr>
        <w:t xml:space="preserve"> </w:t>
      </w:r>
      <w:r w:rsidR="00B06BD6" w:rsidRPr="008716DE">
        <w:rPr>
          <w:rFonts w:ascii="Sylfaen" w:hAnsi="Sylfaen" w:cs="Sylfaen"/>
          <w:iCs/>
          <w:noProof/>
          <w:sz w:val="20"/>
          <w:szCs w:val="20"/>
          <w:lang w:val="ka-GE"/>
        </w:rPr>
        <w:t>ამასთანავე, ამ პერიოდში გაცემული სახელმწიფო გასაცემლების თანხები არ ჩაითვალოს ზედმეტად გაცემულად და არ დაექვემდებაროს უკან დაბრუნებას</w:t>
      </w:r>
      <w:r w:rsidR="00D86E0B">
        <w:rPr>
          <w:rFonts w:ascii="Sylfaen" w:hAnsi="Sylfaen" w:cs="Sylfaen"/>
          <w:iCs/>
          <w:noProof/>
          <w:sz w:val="20"/>
          <w:szCs w:val="20"/>
          <w:lang w:val="ka-GE"/>
        </w:rPr>
        <w:t>.</w:t>
      </w:r>
    </w:p>
    <w:p w14:paraId="155126F3" w14:textId="77777777" w:rsidR="00880BBB" w:rsidRPr="008716DE" w:rsidRDefault="00880BBB" w:rsidP="00C67455">
      <w:pPr>
        <w:spacing w:after="0" w:line="240" w:lineRule="auto"/>
        <w:jc w:val="both"/>
        <w:rPr>
          <w:rFonts w:ascii="Sylfaen" w:eastAsia="Times New Roman" w:hAnsi="Sylfaen"/>
          <w:bCs/>
          <w:noProof/>
          <w:sz w:val="20"/>
          <w:szCs w:val="20"/>
          <w:lang w:val="ka-GE"/>
        </w:rPr>
      </w:pPr>
      <w:r w:rsidRPr="008716DE">
        <w:rPr>
          <w:rFonts w:ascii="Sylfaen" w:eastAsia="Times New Roman" w:hAnsi="Sylfaen"/>
          <w:bCs/>
          <w:noProof/>
          <w:sz w:val="20"/>
          <w:szCs w:val="20"/>
          <w:lang w:val="ka-GE"/>
        </w:rPr>
        <w:t xml:space="preserve">2. შესაბამისი სახელმწიფო გასაცემლების ადმინისტრირების ორგანო გათავისუფლდეს გასაცემლის ადმინისტრირების </w:t>
      </w:r>
      <w:r w:rsidRPr="008716DE">
        <w:rPr>
          <w:rFonts w:ascii="Sylfaen" w:eastAsia="Times New Roman" w:hAnsi="Sylfaen"/>
          <w:b/>
          <w:bCs/>
          <w:noProof/>
          <w:sz w:val="20"/>
          <w:szCs w:val="20"/>
          <w:lang w:val="ka-GE"/>
        </w:rPr>
        <w:t>ვალდებულებისაგან,</w:t>
      </w:r>
      <w:r w:rsidRPr="008716DE">
        <w:rPr>
          <w:rFonts w:ascii="Sylfaen" w:eastAsia="Times New Roman" w:hAnsi="Sylfaen"/>
          <w:bCs/>
          <w:noProof/>
          <w:sz w:val="20"/>
          <w:szCs w:val="20"/>
          <w:lang w:val="ka-GE"/>
        </w:rPr>
        <w:t xml:space="preserve"> რამაც შესაძლოა გამოიწვიოს გასაცემლის შეჩერება. </w:t>
      </w:r>
    </w:p>
    <w:p w14:paraId="373D91E6" w14:textId="555DE8D4" w:rsidR="007D40DE" w:rsidRPr="008716DE" w:rsidRDefault="007D40DE" w:rsidP="006171AA">
      <w:pPr>
        <w:autoSpaceDE/>
        <w:autoSpaceDN/>
        <w:adjustRightInd/>
        <w:spacing w:after="0" w:line="240" w:lineRule="auto"/>
        <w:jc w:val="both"/>
        <w:rPr>
          <w:rFonts w:ascii="Sylfaen" w:eastAsia="Times New Roman" w:hAnsi="Sylfaen"/>
          <w:bCs/>
          <w:noProof/>
          <w:sz w:val="20"/>
          <w:szCs w:val="20"/>
          <w:lang w:val="ka-GE"/>
        </w:rPr>
      </w:pPr>
      <w:r w:rsidRPr="008716DE">
        <w:rPr>
          <w:rFonts w:ascii="Sylfaen" w:eastAsia="Times New Roman" w:hAnsi="Sylfaen"/>
          <w:bCs/>
          <w:noProof/>
          <w:sz w:val="20"/>
          <w:szCs w:val="20"/>
          <w:lang w:val="ka-GE"/>
        </w:rPr>
        <w:t xml:space="preserve">3. საგანგებო მდგომარების პერიოდში, </w:t>
      </w:r>
      <w:r w:rsidR="00D86E0B">
        <w:rPr>
          <w:rFonts w:ascii="Sylfaen" w:eastAsia="Times New Roman" w:hAnsi="Sylfaen"/>
          <w:bCs/>
          <w:noProof/>
          <w:sz w:val="20"/>
          <w:szCs w:val="20"/>
          <w:lang w:val="ka-GE"/>
        </w:rPr>
        <w:t xml:space="preserve">სამინისტროს სახელმწიფო კონტროლს დაქვემდებარებულმა </w:t>
      </w:r>
      <w:r w:rsidRPr="008716DE">
        <w:rPr>
          <w:rFonts w:ascii="Sylfaen" w:eastAsia="Times New Roman" w:hAnsi="Sylfaen"/>
          <w:bCs/>
          <w:noProof/>
          <w:sz w:val="20"/>
          <w:szCs w:val="20"/>
          <w:lang w:val="ka-GE"/>
        </w:rPr>
        <w:t>სსიპ - სახელმწიფო ზრუნვისა და ტრეფიკინგის მსხვერპლთა, დაზარალებულთა დახმარების სააგენტომ ბავშვის გადაცემასთან ან/და შვილთან მეორე მშობლის ან ოჯახის სხვა წევრის ურთიერთობის უფლების განხორციელებასთან დაკავშირებულ საქმეებზე შეაჩეროს და ასევე, მომართვის შემთხვევაში არ დაიწყოს სააღსრულებო წარმოება,  გარდა ისეთი ღონისძიებებისა/მოქმედებებისა, რომლებიც მიზნად ისახავს   აღსრულებაზე ვალდებული პირის მხრიდან ბავშვის სასარგებლო ქმედებების შესრულების მოთხოვნას</w:t>
      </w:r>
      <w:r w:rsidR="003A098A" w:rsidRPr="008716DE">
        <w:rPr>
          <w:rFonts w:ascii="Sylfaen" w:eastAsia="Times New Roman" w:hAnsi="Sylfaen"/>
          <w:bCs/>
          <w:noProof/>
          <w:sz w:val="20"/>
          <w:szCs w:val="20"/>
          <w:lang w:val="ka-GE"/>
        </w:rPr>
        <w:t xml:space="preserve"> </w:t>
      </w:r>
      <w:r w:rsidRPr="008716DE">
        <w:rPr>
          <w:rFonts w:ascii="Sylfaen" w:eastAsia="Times New Roman" w:hAnsi="Sylfaen"/>
          <w:bCs/>
          <w:noProof/>
          <w:sz w:val="20"/>
          <w:szCs w:val="20"/>
          <w:lang w:val="ka-GE"/>
        </w:rPr>
        <w:t>(რაც არ გულისხმობს ბავშვის წაყვანას/გადაადგილებას).</w:t>
      </w:r>
    </w:p>
    <w:p w14:paraId="236433D1" w14:textId="0C9DD3F3" w:rsidR="00260959" w:rsidRPr="008716DE" w:rsidRDefault="007D40DE" w:rsidP="007D40DE">
      <w:pPr>
        <w:spacing w:after="0" w:line="240" w:lineRule="auto"/>
        <w:jc w:val="both"/>
        <w:rPr>
          <w:rFonts w:ascii="Sylfaen" w:eastAsia="Times New Roman" w:hAnsi="Sylfaen" w:cs="Sylfaen"/>
          <w:bCs/>
          <w:noProof/>
          <w:sz w:val="20"/>
          <w:szCs w:val="20"/>
        </w:rPr>
      </w:pPr>
      <w:r w:rsidRPr="008716DE">
        <w:rPr>
          <w:rFonts w:ascii="Sylfaen" w:eastAsia="Times New Roman" w:hAnsi="Sylfaen"/>
          <w:bCs/>
          <w:noProof/>
          <w:sz w:val="20"/>
          <w:szCs w:val="20"/>
          <w:lang w:val="ka-GE"/>
        </w:rPr>
        <w:t>4</w:t>
      </w:r>
      <w:r w:rsidR="00260959" w:rsidRPr="008716DE">
        <w:rPr>
          <w:rFonts w:ascii="Sylfaen" w:eastAsia="Times New Roman" w:hAnsi="Sylfaen"/>
          <w:bCs/>
          <w:noProof/>
          <w:sz w:val="20"/>
          <w:szCs w:val="20"/>
          <w:lang w:val="ka-GE"/>
        </w:rPr>
        <w:t xml:space="preserve">.  </w:t>
      </w:r>
      <w:r w:rsidR="00260959" w:rsidRPr="008716DE">
        <w:rPr>
          <w:rFonts w:ascii="Sylfaen" w:eastAsia="Times New Roman" w:hAnsi="Sylfaen"/>
          <w:bCs/>
          <w:noProof/>
          <w:sz w:val="20"/>
          <w:szCs w:val="20"/>
        </w:rPr>
        <w:t xml:space="preserve">„სამედიცინო-სოციალური ექსპერტიზისათვის საჭირო ფორმების დამტკიცების შესახებ“ საქართველოს შრომის, ჯანმრთელობისა და სოციალური დაცვის მინისტრის 2007 წლის 27 თებერვლის N64/ნ ბრძანების მოთხოვნათა შესაბამისად გაცემულ იმ სამედიცინო-სოციალური ექსპერტიზის </w:t>
      </w:r>
      <w:r w:rsidR="00260959" w:rsidRPr="008716DE">
        <w:rPr>
          <w:rFonts w:ascii="Sylfaen" w:eastAsia="Times New Roman" w:hAnsi="Sylfaen" w:cs="Sylfaen"/>
          <w:bCs/>
          <w:noProof/>
          <w:sz w:val="20"/>
          <w:szCs w:val="20"/>
        </w:rPr>
        <w:t>აქტის ამონაწერებს (ფორმა NIV-50/4)</w:t>
      </w:r>
      <w:r w:rsidR="00260959" w:rsidRPr="008716DE">
        <w:rPr>
          <w:rFonts w:ascii="Sylfaen" w:eastAsia="Times New Roman" w:hAnsi="Sylfaen" w:cs="Sylfaen"/>
          <w:bCs/>
          <w:noProof/>
          <w:sz w:val="20"/>
          <w:szCs w:val="20"/>
          <w:lang w:val="ka-GE"/>
        </w:rPr>
        <w:t xml:space="preserve"> და შესაბამისად ამ ამონაწერებით გათვალისწინებულ სტატუსებს</w:t>
      </w:r>
      <w:r w:rsidR="00260959" w:rsidRPr="008716DE">
        <w:rPr>
          <w:rFonts w:ascii="Sylfaen" w:eastAsia="Times New Roman" w:hAnsi="Sylfaen" w:cs="Sylfaen"/>
          <w:bCs/>
          <w:noProof/>
          <w:sz w:val="20"/>
          <w:szCs w:val="20"/>
        </w:rPr>
        <w:t>, რომელთა საფუძველზე შეზღუდული შეასძლებლობის სტატუსის მორიგი გადამოწმების ვადად განსაზღვრულია 2020 წლის მარტი</w:t>
      </w:r>
      <w:r w:rsidR="00B06BD6" w:rsidRPr="008716DE">
        <w:rPr>
          <w:rFonts w:ascii="Sylfaen" w:eastAsia="Times New Roman" w:hAnsi="Sylfaen" w:cs="Sylfaen"/>
          <w:bCs/>
          <w:noProof/>
          <w:sz w:val="20"/>
          <w:szCs w:val="20"/>
          <w:lang w:val="ka-GE"/>
        </w:rPr>
        <w:t>ს თვე</w:t>
      </w:r>
      <w:r w:rsidR="00260959" w:rsidRPr="008716DE">
        <w:rPr>
          <w:rFonts w:ascii="Sylfaen" w:eastAsia="Times New Roman" w:hAnsi="Sylfaen" w:cs="Sylfaen"/>
          <w:bCs/>
          <w:noProof/>
          <w:sz w:val="20"/>
          <w:szCs w:val="20"/>
        </w:rPr>
        <w:t xml:space="preserve"> და შემდეგომი პერიოდი</w:t>
      </w:r>
      <w:r w:rsidR="00260959" w:rsidRPr="008716DE">
        <w:rPr>
          <w:rFonts w:ascii="Sylfaen" w:eastAsia="Times New Roman" w:hAnsi="Sylfaen" w:cs="Sylfaen"/>
          <w:bCs/>
          <w:noProof/>
          <w:sz w:val="20"/>
          <w:szCs w:val="20"/>
          <w:lang w:val="ka-GE"/>
        </w:rPr>
        <w:t xml:space="preserve">, </w:t>
      </w:r>
      <w:r w:rsidR="00260959" w:rsidRPr="008716DE">
        <w:rPr>
          <w:rFonts w:ascii="Sylfaen" w:eastAsia="Times New Roman" w:hAnsi="Sylfaen" w:cs="Sylfaen"/>
          <w:bCs/>
          <w:noProof/>
          <w:sz w:val="20"/>
          <w:szCs w:val="20"/>
        </w:rPr>
        <w:t xml:space="preserve">შეუნარჩუნდეთ იურიდიული ძალა. </w:t>
      </w:r>
    </w:p>
    <w:p w14:paraId="45594531" w14:textId="2168419F" w:rsidR="00FD52D6" w:rsidRPr="008716DE" w:rsidRDefault="007D40DE"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noProof/>
          <w:sz w:val="20"/>
          <w:szCs w:val="20"/>
          <w:lang w:val="ka-GE"/>
        </w:rPr>
      </w:pPr>
      <w:r w:rsidRPr="008716DE">
        <w:rPr>
          <w:rFonts w:ascii="Sylfaen" w:eastAsia="Times New Roman" w:hAnsi="Sylfaen" w:cs="Sylfaen"/>
          <w:bCs/>
          <w:noProof/>
          <w:sz w:val="20"/>
          <w:szCs w:val="20"/>
          <w:lang w:val="ka-GE"/>
        </w:rPr>
        <w:t>5</w:t>
      </w:r>
      <w:r w:rsidR="00FD52D6" w:rsidRPr="008716DE">
        <w:rPr>
          <w:rFonts w:ascii="Sylfaen" w:eastAsia="Times New Roman" w:hAnsi="Sylfaen" w:cs="Sylfaen"/>
          <w:bCs/>
          <w:noProof/>
          <w:sz w:val="20"/>
          <w:szCs w:val="20"/>
        </w:rPr>
        <w:t xml:space="preserve">. დაევალოს </w:t>
      </w:r>
      <w:r w:rsidR="0036442E" w:rsidRPr="008716DE">
        <w:rPr>
          <w:rFonts w:ascii="Sylfaen" w:eastAsia="Times New Roman" w:hAnsi="Sylfaen" w:cs="Sylfaen"/>
          <w:bCs/>
          <w:noProof/>
          <w:sz w:val="20"/>
          <w:szCs w:val="20"/>
          <w:lang w:val="ka-GE"/>
        </w:rPr>
        <w:t xml:space="preserve">შესაბამისი გასაცემლების ადმინისტრირების ორგანოს </w:t>
      </w:r>
      <w:r w:rsidR="00FD52D6" w:rsidRPr="008716DE">
        <w:rPr>
          <w:rFonts w:ascii="Sylfaen" w:eastAsia="Times New Roman" w:hAnsi="Sylfaen" w:cs="Sylfaen"/>
          <w:bCs/>
          <w:noProof/>
          <w:sz w:val="20"/>
          <w:szCs w:val="20"/>
        </w:rPr>
        <w:t>უზრუნველყოს კომუნიკაცია გასაცემლების მომსახურე საბანკო დაწესებულებასთან სს „ლიბერთი ბანკთან“, რათა შეუფერხებლად განხორციელდეს გასაცემლების ჩარიცხვა და საჭიროების შემთხვევაში შეტანილ იქნ</w:t>
      </w:r>
      <w:r w:rsidR="00D86E0B">
        <w:rPr>
          <w:rFonts w:ascii="Sylfaen" w:eastAsia="Times New Roman" w:hAnsi="Sylfaen" w:cs="Sylfaen"/>
          <w:bCs/>
          <w:noProof/>
          <w:sz w:val="20"/>
          <w:szCs w:val="20"/>
          <w:lang w:val="ka-GE"/>
        </w:rPr>
        <w:t>ე</w:t>
      </w:r>
      <w:r w:rsidR="00FD52D6" w:rsidRPr="008716DE">
        <w:rPr>
          <w:rFonts w:ascii="Sylfaen" w:eastAsia="Times New Roman" w:hAnsi="Sylfaen" w:cs="Sylfaen"/>
          <w:bCs/>
          <w:noProof/>
          <w:sz w:val="20"/>
          <w:szCs w:val="20"/>
        </w:rPr>
        <w:t>ს ცვლილებები სს „ლიბერთი ბანკთან“ გაფორმებულ ხელშეკრულებაში</w:t>
      </w:r>
      <w:r w:rsidR="0036442E" w:rsidRPr="008716DE">
        <w:rPr>
          <w:rFonts w:ascii="Sylfaen" w:eastAsia="Times New Roman" w:hAnsi="Sylfaen" w:cs="Sylfaen"/>
          <w:bCs/>
          <w:noProof/>
          <w:sz w:val="20"/>
          <w:szCs w:val="20"/>
          <w:lang w:val="ka-GE"/>
        </w:rPr>
        <w:t xml:space="preserve"> სოციალური გასაცემ</w:t>
      </w:r>
      <w:r w:rsidR="007E3FC9" w:rsidRPr="008716DE">
        <w:rPr>
          <w:rFonts w:ascii="Sylfaen" w:eastAsia="Times New Roman" w:hAnsi="Sylfaen" w:cs="Sylfaen"/>
          <w:bCs/>
          <w:noProof/>
          <w:sz w:val="20"/>
          <w:szCs w:val="20"/>
          <w:lang w:val="ka-GE"/>
        </w:rPr>
        <w:t xml:space="preserve">ლების </w:t>
      </w:r>
      <w:r w:rsidR="0036442E" w:rsidRPr="008716DE">
        <w:rPr>
          <w:rFonts w:ascii="Sylfaen" w:eastAsia="Times New Roman" w:hAnsi="Sylfaen" w:cs="Sylfaen"/>
          <w:bCs/>
          <w:noProof/>
          <w:sz w:val="20"/>
          <w:szCs w:val="20"/>
          <w:lang w:val="ka-GE"/>
        </w:rPr>
        <w:t>ამ დადგენილებასთან შესაბამისობის მიზნით</w:t>
      </w:r>
      <w:r w:rsidR="00FD52D6" w:rsidRPr="008716DE">
        <w:rPr>
          <w:rFonts w:ascii="Sylfaen" w:eastAsia="Times New Roman" w:hAnsi="Sylfaen" w:cs="Sylfaen"/>
          <w:bCs/>
          <w:noProof/>
          <w:sz w:val="20"/>
          <w:szCs w:val="20"/>
          <w:lang w:val="ka-GE"/>
        </w:rPr>
        <w:t xml:space="preserve">. </w:t>
      </w:r>
    </w:p>
    <w:p w14:paraId="4178D61A" w14:textId="5341E267" w:rsidR="00260959" w:rsidRPr="008716DE" w:rsidRDefault="007D40DE" w:rsidP="007D40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8716DE">
        <w:rPr>
          <w:rFonts w:ascii="Sylfaen" w:eastAsia="Times New Roman" w:hAnsi="Sylfaen" w:cs="Sylfaen"/>
          <w:bCs/>
          <w:noProof/>
          <w:sz w:val="20"/>
          <w:szCs w:val="20"/>
          <w:lang w:val="ka-GE"/>
        </w:rPr>
        <w:lastRenderedPageBreak/>
        <w:t>6</w:t>
      </w:r>
      <w:r w:rsidR="00260959" w:rsidRPr="008716DE">
        <w:rPr>
          <w:rFonts w:ascii="Sylfaen" w:eastAsia="Times New Roman" w:hAnsi="Sylfaen" w:cs="Sylfaen"/>
          <w:bCs/>
          <w:noProof/>
          <w:sz w:val="20"/>
          <w:szCs w:val="20"/>
          <w:lang w:val="ka-GE"/>
        </w:rPr>
        <w:t>. „დემოგრაფიული მდგომარეობის გაუმჯობესების ხელშეწყობის მიზნობრივი სახელმწიფო პროგრამის დამტკიცების შესახებ“ საქართველოს მთავრობის 2014 წლის 31 მარტის №262 დადგენილების ფარგლებში, სააგენტო არ განახორციელებს ამავე დადგენილებით დამტკიცებული სახელმწიფო პროგრამის მე-5 მუხლის პირველი პუნქტით განსაზღვრული ბენეფიციარების ოჯახების ფაქტობრივი საცხოვრებელი ადგილის გადამოწმებას (ბენეფიციარების ცხოვრების ფაქტის დადასტურების მიზნით)</w:t>
      </w:r>
      <w:r w:rsidR="00260959" w:rsidRPr="008716DE">
        <w:rPr>
          <w:rFonts w:ascii="Sylfaen" w:hAnsi="Sylfaen" w:cs="Sylfaen"/>
          <w:iCs/>
          <w:noProof/>
          <w:sz w:val="20"/>
          <w:szCs w:val="20"/>
          <w:lang w:val="ka-GE"/>
        </w:rPr>
        <w:t xml:space="preserve"> და ფულადი დახმარება გაიცემა ამ პროგრამის ფარგლებში სააგენტოს მიერ ადმინისტრირებულ მონაცემთა ბაზაში </w:t>
      </w:r>
      <w:r w:rsidR="00260959" w:rsidRPr="008716DE">
        <w:rPr>
          <w:rFonts w:ascii="Sylfaen" w:eastAsia="Times New Roman" w:hAnsi="Sylfaen" w:cs="Sylfaen"/>
          <w:bCs/>
          <w:noProof/>
          <w:sz w:val="20"/>
          <w:szCs w:val="20"/>
        </w:rPr>
        <w:t>2020 წლის 21 მარტი</w:t>
      </w:r>
      <w:r w:rsidR="00260959" w:rsidRPr="008716DE">
        <w:rPr>
          <w:rFonts w:ascii="Sylfaen" w:eastAsia="Times New Roman" w:hAnsi="Sylfaen" w:cs="Sylfaen"/>
          <w:bCs/>
          <w:noProof/>
          <w:sz w:val="20"/>
          <w:szCs w:val="20"/>
          <w:lang w:val="ka-GE"/>
        </w:rPr>
        <w:t xml:space="preserve">ს მდგომარეობით </w:t>
      </w:r>
      <w:r w:rsidR="00260959" w:rsidRPr="008716DE">
        <w:rPr>
          <w:rFonts w:ascii="Sylfaen" w:hAnsi="Sylfaen" w:cs="Sylfaen"/>
          <w:iCs/>
          <w:noProof/>
          <w:sz w:val="20"/>
          <w:szCs w:val="20"/>
          <w:lang w:val="ka-GE"/>
        </w:rPr>
        <w:t>არსებული ინფორმაციის მიხედვით.</w:t>
      </w:r>
    </w:p>
    <w:p w14:paraId="4A62244F" w14:textId="77777777" w:rsidR="00817DA7" w:rsidRPr="008716DE" w:rsidRDefault="00817DA7" w:rsidP="00C67455">
      <w:pPr>
        <w:spacing w:after="0" w:line="240" w:lineRule="auto"/>
        <w:jc w:val="both"/>
        <w:rPr>
          <w:rFonts w:eastAsia="Times New Roman"/>
          <w:iCs/>
          <w:color w:val="000000"/>
          <w:sz w:val="20"/>
          <w:szCs w:val="20"/>
          <w:lang w:val="ka-GE"/>
        </w:rPr>
      </w:pPr>
    </w:p>
    <w:p w14:paraId="123C6AC2" w14:textId="20FCF225" w:rsidR="00260959" w:rsidRPr="008716DE" w:rsidRDefault="007D40DE" w:rsidP="00C67455">
      <w:pPr>
        <w:spacing w:after="0" w:line="240" w:lineRule="auto"/>
        <w:jc w:val="both"/>
        <w:rPr>
          <w:rFonts w:ascii="Sylfaen" w:hAnsi="Sylfaen" w:cs="Sylfaen"/>
          <w:iCs/>
          <w:noProof/>
          <w:sz w:val="20"/>
          <w:szCs w:val="20"/>
          <w:lang w:val="ka-GE"/>
        </w:rPr>
      </w:pPr>
      <w:r w:rsidRPr="008716DE">
        <w:rPr>
          <w:rFonts w:ascii="Sylfaen" w:hAnsi="Sylfaen" w:cs="Sylfaen"/>
          <w:iCs/>
          <w:noProof/>
          <w:sz w:val="20"/>
          <w:szCs w:val="20"/>
          <w:lang w:val="ka-GE"/>
        </w:rPr>
        <w:t>7</w:t>
      </w:r>
      <w:r w:rsidR="00817DA7" w:rsidRPr="008716DE">
        <w:rPr>
          <w:rFonts w:ascii="Sylfaen" w:hAnsi="Sylfaen" w:cs="Sylfaen"/>
          <w:iCs/>
          <w:noProof/>
          <w:sz w:val="20"/>
          <w:szCs w:val="20"/>
          <w:lang w:val="ka-GE"/>
        </w:rPr>
        <w:t>. „სოციალურად დაუცველი ოჯახების მონაცემთა</w:t>
      </w:r>
      <w:r w:rsidR="00073865" w:rsidRPr="008716DE">
        <w:rPr>
          <w:rFonts w:ascii="Sylfaen" w:hAnsi="Sylfaen" w:cs="Sylfaen"/>
          <w:iCs/>
          <w:noProof/>
          <w:sz w:val="20"/>
          <w:szCs w:val="20"/>
          <w:lang w:val="ka-GE"/>
        </w:rPr>
        <w:t xml:space="preserve"> ერთიან</w:t>
      </w:r>
      <w:r w:rsidR="00817DA7" w:rsidRPr="008716DE">
        <w:rPr>
          <w:rFonts w:ascii="Sylfaen" w:hAnsi="Sylfaen" w:cs="Sylfaen"/>
          <w:iCs/>
          <w:noProof/>
          <w:sz w:val="20"/>
          <w:szCs w:val="20"/>
          <w:lang w:val="ka-GE"/>
        </w:rPr>
        <w:t xml:space="preserve"> ბაზაში</w:t>
      </w:r>
      <w:r w:rsidR="00696C1C" w:rsidRPr="008716DE">
        <w:rPr>
          <w:rFonts w:ascii="Sylfaen" w:hAnsi="Sylfaen" w:cs="Sylfaen"/>
          <w:iCs/>
          <w:noProof/>
          <w:sz w:val="20"/>
          <w:szCs w:val="20"/>
          <w:lang w:val="ka-GE"/>
        </w:rPr>
        <w:t xml:space="preserve"> (შემდგომში - მონაცემთა ბაზა)</w:t>
      </w:r>
      <w:r w:rsidR="00817DA7" w:rsidRPr="008716DE">
        <w:rPr>
          <w:rFonts w:ascii="Sylfaen" w:hAnsi="Sylfaen" w:cs="Sylfaen"/>
          <w:iCs/>
          <w:noProof/>
          <w:sz w:val="20"/>
          <w:szCs w:val="20"/>
          <w:lang w:val="ka-GE"/>
        </w:rPr>
        <w:t xml:space="preserve"> რეგისტრაციისა და/ან „საარსებო შემწეობის“ </w:t>
      </w:r>
      <w:r w:rsidR="00260959" w:rsidRPr="008716DE">
        <w:rPr>
          <w:rFonts w:ascii="Sylfaen" w:hAnsi="Sylfaen" w:cs="Sylfaen"/>
          <w:iCs/>
          <w:noProof/>
          <w:sz w:val="20"/>
          <w:szCs w:val="20"/>
          <w:lang w:val="ka-GE"/>
        </w:rPr>
        <w:t xml:space="preserve">დამატებითი </w:t>
      </w:r>
      <w:r w:rsidR="00817DA7" w:rsidRPr="008716DE">
        <w:rPr>
          <w:rFonts w:ascii="Sylfaen" w:hAnsi="Sylfaen" w:cs="Sylfaen"/>
          <w:iCs/>
          <w:noProof/>
          <w:sz w:val="20"/>
          <w:szCs w:val="20"/>
          <w:lang w:val="ka-GE"/>
        </w:rPr>
        <w:t xml:space="preserve">ადმინისტრირების კუთხით:  </w:t>
      </w:r>
    </w:p>
    <w:p w14:paraId="488C957C" w14:textId="3497D2C6" w:rsidR="00817DA7" w:rsidRPr="008716DE" w:rsidRDefault="00817DA7" w:rsidP="00D86E0B">
      <w:pPr>
        <w:spacing w:after="0" w:line="240" w:lineRule="auto"/>
        <w:jc w:val="both"/>
        <w:rPr>
          <w:rFonts w:ascii="Sylfaen" w:hAnsi="Sylfaen" w:cs="Sylfaen"/>
          <w:iCs/>
          <w:noProof/>
          <w:sz w:val="20"/>
          <w:szCs w:val="20"/>
          <w:lang w:val="ka-GE"/>
        </w:rPr>
      </w:pPr>
      <w:r w:rsidRPr="00D86E0B">
        <w:rPr>
          <w:rFonts w:ascii="Sylfaen" w:hAnsi="Sylfaen" w:cs="Sylfaen"/>
          <w:b/>
          <w:bCs/>
          <w:iCs/>
          <w:noProof/>
          <w:sz w:val="20"/>
          <w:szCs w:val="20"/>
          <w:lang w:val="ka-GE"/>
        </w:rPr>
        <w:t>ა)</w:t>
      </w:r>
      <w:r w:rsidRPr="008716DE">
        <w:rPr>
          <w:rFonts w:ascii="Sylfaen" w:hAnsi="Sylfaen" w:cs="Sylfaen"/>
          <w:iCs/>
          <w:noProof/>
          <w:sz w:val="20"/>
          <w:szCs w:val="20"/>
          <w:lang w:val="ka-GE"/>
        </w:rPr>
        <w:t xml:space="preserve"> მონაცემთა ბაზაში რეგისტრირებული ოჯახების სოციალურ-ეკონომიკური მდგომარეობის ხელახალი გადამოწმება, მიუხედავად სარეიტინგო ქულის ოდენობისა არ განხორციელდება</w:t>
      </w:r>
      <w:r w:rsidR="00696C1C" w:rsidRPr="008716DE">
        <w:rPr>
          <w:rFonts w:ascii="Sylfaen" w:hAnsi="Sylfaen" w:cs="Sylfaen"/>
          <w:iCs/>
          <w:noProof/>
          <w:sz w:val="20"/>
          <w:szCs w:val="20"/>
          <w:lang w:val="ka-GE"/>
        </w:rPr>
        <w:t xml:space="preserve"> </w:t>
      </w:r>
      <w:r w:rsidRPr="008716DE">
        <w:rPr>
          <w:rFonts w:ascii="Sylfaen" w:hAnsi="Sylfaen" w:cs="Sylfaen"/>
          <w:iCs/>
          <w:noProof/>
          <w:sz w:val="20"/>
          <w:szCs w:val="20"/>
          <w:lang w:val="ka-GE"/>
        </w:rPr>
        <w:t xml:space="preserve">სააგენტოს ინიციატივით და/ან </w:t>
      </w:r>
      <w:r w:rsidR="00696C1C" w:rsidRPr="008716DE">
        <w:rPr>
          <w:rFonts w:ascii="Sylfaen" w:hAnsi="Sylfaen" w:cs="Sylfaen"/>
          <w:iCs/>
          <w:noProof/>
          <w:sz w:val="20"/>
          <w:szCs w:val="20"/>
          <w:lang w:val="ka-GE"/>
        </w:rPr>
        <w:t xml:space="preserve">„ქვეყანაში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№126 დადგენილებით </w:t>
      </w:r>
      <w:r w:rsidRPr="008716DE">
        <w:rPr>
          <w:rFonts w:ascii="Sylfaen" w:hAnsi="Sylfaen" w:cs="Sylfaen"/>
          <w:iCs/>
          <w:noProof/>
          <w:sz w:val="20"/>
          <w:szCs w:val="20"/>
          <w:lang w:val="ka-GE"/>
        </w:rPr>
        <w:t>გათვალისწინებული კომპეტენციისა და უფლებამოსილების ფარგლებში სხვადასხვა წყაროებიდან მიღებული და/ან აღმოჩენილი (გამოვლენილი) დადასტურებული ინფორმაციის საფუძველზე, გარდა იმ შემთხვევებისა, როცა ოჯახის სოციალურ-ეკონომიკური მდგომარეობის პირველადი ან განმეორებითი გადამოწმება მოთხოვნილია უშუალოდ ოჯახის მიერ;</w:t>
      </w:r>
    </w:p>
    <w:p w14:paraId="544F99B3" w14:textId="3F7DD504" w:rsidR="00817DA7" w:rsidRPr="008716DE" w:rsidRDefault="00817DA7" w:rsidP="00D86E0B">
      <w:pPr>
        <w:spacing w:after="0" w:line="240" w:lineRule="auto"/>
        <w:jc w:val="both"/>
        <w:rPr>
          <w:rFonts w:ascii="Sylfaen" w:hAnsi="Sylfaen" w:cs="Sylfaen"/>
          <w:iCs/>
          <w:noProof/>
          <w:sz w:val="20"/>
          <w:szCs w:val="20"/>
          <w:lang w:val="ka-GE"/>
        </w:rPr>
      </w:pPr>
      <w:r w:rsidRPr="00D86E0B">
        <w:rPr>
          <w:rFonts w:ascii="Sylfaen" w:hAnsi="Sylfaen" w:cs="Sylfaen"/>
          <w:b/>
          <w:bCs/>
          <w:iCs/>
          <w:noProof/>
          <w:sz w:val="20"/>
          <w:szCs w:val="20"/>
          <w:lang w:val="ka-GE"/>
        </w:rPr>
        <w:t>ბ)</w:t>
      </w:r>
      <w:r w:rsidRPr="008716DE">
        <w:rPr>
          <w:rFonts w:ascii="Sylfaen" w:hAnsi="Sylfaen" w:cs="Sylfaen"/>
          <w:iCs/>
          <w:noProof/>
          <w:sz w:val="20"/>
          <w:szCs w:val="20"/>
          <w:lang w:val="ka-GE"/>
        </w:rPr>
        <w:t xml:space="preserve"> მონაცემთა ბაზაში რეგისტრირებულ 100 001-ზე ნაკლები სარეიტინგო ქულის მქონე ოჯახებთან მიმართებაში სააგენტომ უწყვეტად გააგრძელოს ფულადი სოციალური დახმარების - საარსებო შემწეობის გაცემა, მიუხედავად სააგენტოს ინიციატივით ან/და სხვადასხვა წყაროებიდან მიღებული და/ან აღმოჩენილი (გამოვლენილი) დადასტურებული ინფორმაციისა, გარდა იმ შემთხვევებისა, როცა ოჯახის სოციალურ-ეკონომიკური მდგომარეობის განმეორებითი გადამოწმება მოთხოვნილია უშუალოდ ოჯახის მიერ; ამ ქვეპუნქტის მოქმედება ვრცელდება 2020 წლის 1 იანვრიდან განხორციელებულ საარსებო შემწეობის გაცემის შეჩერებებზე</w:t>
      </w:r>
      <w:r w:rsidR="00696C1C" w:rsidRPr="008716DE">
        <w:rPr>
          <w:rFonts w:ascii="Sylfaen" w:hAnsi="Sylfaen" w:cs="Sylfaen"/>
          <w:iCs/>
          <w:noProof/>
          <w:sz w:val="20"/>
          <w:szCs w:val="20"/>
          <w:lang w:val="ka-GE"/>
        </w:rPr>
        <w:t>ც</w:t>
      </w:r>
      <w:r w:rsidRPr="008716DE">
        <w:rPr>
          <w:rFonts w:ascii="Sylfaen" w:hAnsi="Sylfaen" w:cs="Sylfaen"/>
          <w:iCs/>
          <w:noProof/>
          <w:sz w:val="20"/>
          <w:szCs w:val="20"/>
          <w:lang w:val="ka-GE"/>
        </w:rPr>
        <w:t>. ამასთანავე, ამ პერიოდში გაცემული საარსებო შემწეობის თანხები არ ჩაითვალოს ზედმეტად გაცემულად და არ დაექვემდებაროს უკან დაბრუნებას;</w:t>
      </w:r>
    </w:p>
    <w:p w14:paraId="0CC85833" w14:textId="6A6E8DCF" w:rsidR="00817DA7" w:rsidRPr="008716DE" w:rsidRDefault="00817DA7" w:rsidP="00D86E0B">
      <w:pPr>
        <w:spacing w:after="0" w:line="240" w:lineRule="auto"/>
        <w:jc w:val="both"/>
        <w:rPr>
          <w:rFonts w:ascii="Sylfaen" w:hAnsi="Sylfaen" w:cs="Sylfaen"/>
          <w:iCs/>
          <w:noProof/>
          <w:sz w:val="20"/>
          <w:szCs w:val="20"/>
          <w:lang w:val="ka-GE"/>
        </w:rPr>
      </w:pPr>
      <w:r w:rsidRPr="00D86E0B">
        <w:rPr>
          <w:rFonts w:ascii="Sylfaen" w:hAnsi="Sylfaen" w:cs="Sylfaen"/>
          <w:b/>
          <w:bCs/>
          <w:iCs/>
          <w:noProof/>
          <w:sz w:val="20"/>
          <w:szCs w:val="20"/>
          <w:lang w:val="ka-GE"/>
        </w:rPr>
        <w:t>გ)</w:t>
      </w:r>
      <w:r w:rsidRPr="008716DE">
        <w:rPr>
          <w:rFonts w:ascii="Sylfaen" w:hAnsi="Sylfaen" w:cs="Sylfaen"/>
          <w:iCs/>
          <w:noProof/>
          <w:sz w:val="20"/>
          <w:szCs w:val="20"/>
          <w:lang w:val="ka-GE"/>
        </w:rPr>
        <w:t xml:space="preserve"> ამ </w:t>
      </w:r>
      <w:r w:rsidR="00696C1C" w:rsidRPr="008716DE">
        <w:rPr>
          <w:rFonts w:ascii="Sylfaen" w:hAnsi="Sylfaen" w:cs="Sylfaen"/>
          <w:iCs/>
          <w:noProof/>
          <w:sz w:val="20"/>
          <w:szCs w:val="20"/>
          <w:lang w:val="ka-GE"/>
        </w:rPr>
        <w:t>პუნქტის</w:t>
      </w:r>
      <w:r w:rsidRPr="008716DE">
        <w:rPr>
          <w:rFonts w:ascii="Sylfaen" w:hAnsi="Sylfaen" w:cs="Sylfaen"/>
          <w:iCs/>
          <w:noProof/>
          <w:sz w:val="20"/>
          <w:szCs w:val="20"/>
          <w:lang w:val="ka-GE"/>
        </w:rPr>
        <w:t xml:space="preserve"> „ბ“ ქვეპუნქტით გათვალისწინებულ შემთხვევაში (საარსებო შემწეობის უწყვეტად გაცემა) საარსებო შემწეობის ოდენობა განისაზღვრება მონაცემთა ბაზაში არსებული მონაცემების (ოჯახის წევრთა რაოდენობა და სარეიტინგო ქულა) მიხედვით, გარდა ოჯახის წევრ(ებ)ის გარდაცვალებისა, რა დროსაც კომპეტენტური ორგანოდან მიღებული ინფორმაციის საფუძველზე მოხდება საარსებო შემწეობის ავტომატური გადაანგარიშება (ოჯახის კუთვნილი შემწეობიდან გარდაცვლილი წევრ(ებ)ის კუთვნილი წილის გამოკლება), გარდაცვალების თვის მომდევნო თვიდან;</w:t>
      </w:r>
    </w:p>
    <w:p w14:paraId="7CEC4CC7" w14:textId="163D13E6" w:rsidR="00817DA7" w:rsidRPr="008716DE" w:rsidRDefault="00817DA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D86E0B">
        <w:rPr>
          <w:rFonts w:ascii="Sylfaen" w:hAnsi="Sylfaen" w:cs="Sylfaen"/>
          <w:b/>
          <w:bCs/>
          <w:iCs/>
          <w:noProof/>
          <w:sz w:val="20"/>
          <w:szCs w:val="20"/>
          <w:lang w:val="ka-GE"/>
        </w:rPr>
        <w:t>დ)</w:t>
      </w:r>
      <w:r w:rsidRPr="008716DE">
        <w:rPr>
          <w:rFonts w:ascii="Sylfaen" w:hAnsi="Sylfaen" w:cs="Sylfaen"/>
          <w:iCs/>
          <w:noProof/>
          <w:sz w:val="20"/>
          <w:szCs w:val="20"/>
          <w:lang w:val="ka-GE"/>
        </w:rPr>
        <w:t xml:space="preserve"> თუ ოჯახი სოციალურ-ეკონომიკური მდგომარეობის შესწავლა/შეფასების შედეგად მოიპოვებს საარსებო შემწეობის მიღების უფლებას</w:t>
      </w:r>
      <w:r w:rsidR="00696C1C" w:rsidRPr="008716DE">
        <w:rPr>
          <w:rFonts w:ascii="Sylfaen" w:hAnsi="Sylfaen" w:cs="Sylfaen"/>
          <w:iCs/>
          <w:noProof/>
          <w:sz w:val="20"/>
          <w:szCs w:val="20"/>
          <w:lang w:val="ka-GE"/>
        </w:rPr>
        <w:t xml:space="preserve"> </w:t>
      </w:r>
      <w:r w:rsidRPr="008716DE">
        <w:rPr>
          <w:rFonts w:ascii="Sylfaen" w:hAnsi="Sylfaen" w:cs="Sylfaen"/>
          <w:iCs/>
          <w:noProof/>
          <w:sz w:val="20"/>
          <w:szCs w:val="20"/>
          <w:lang w:val="ka-GE"/>
        </w:rPr>
        <w:t>სააგენტო ვალდებულია საარსებო შემწეობის დანიშვნის პროცედურა განახორციელოს ავტომატურად, სააგენტოს უფლებამოსილი პირის ოჯახში ვიზიტის გარეშე;</w:t>
      </w:r>
    </w:p>
    <w:p w14:paraId="104A6D99" w14:textId="124645D6" w:rsidR="00817DA7" w:rsidRPr="008716DE" w:rsidRDefault="00817DA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D86E0B">
        <w:rPr>
          <w:rFonts w:ascii="Sylfaen" w:hAnsi="Sylfaen" w:cs="Sylfaen"/>
          <w:b/>
          <w:bCs/>
          <w:iCs/>
          <w:noProof/>
          <w:sz w:val="20"/>
          <w:szCs w:val="20"/>
          <w:lang w:val="ka-GE"/>
        </w:rPr>
        <w:t>ე)</w:t>
      </w:r>
      <w:r w:rsidRPr="008716DE">
        <w:rPr>
          <w:rFonts w:ascii="Sylfaen" w:hAnsi="Sylfaen" w:cs="Sylfaen"/>
          <w:iCs/>
          <w:noProof/>
          <w:sz w:val="20"/>
          <w:szCs w:val="20"/>
          <w:lang w:val="ka-GE"/>
        </w:rPr>
        <w:t xml:space="preserve"> სააგენტო არ არის უფლებამოსილი შეწყვიტოს ოჯახის რეგისტრაცია მონაცემთა ბაზაში </w:t>
      </w:r>
      <w:r w:rsidR="00696C1C" w:rsidRPr="008716DE">
        <w:rPr>
          <w:rFonts w:ascii="Sylfaen" w:hAnsi="Sylfaen" w:cs="Sylfaen"/>
          <w:iCs/>
          <w:noProof/>
          <w:sz w:val="20"/>
          <w:szCs w:val="20"/>
          <w:lang w:val="ka-GE"/>
        </w:rPr>
        <w:t xml:space="preserve">„ქვეყანაში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№126 დადგენილებით დამტკიცებული წესის </w:t>
      </w:r>
      <w:r w:rsidRPr="008716DE">
        <w:rPr>
          <w:rFonts w:ascii="Sylfaen" w:hAnsi="Sylfaen" w:cs="Sylfaen"/>
          <w:iCs/>
          <w:noProof/>
          <w:sz w:val="20"/>
          <w:szCs w:val="20"/>
          <w:lang w:val="ka-GE"/>
        </w:rPr>
        <w:t xml:space="preserve">მე-8 მუხლის მე-7 პუნქტის „ე“ ქვეპუნქტის საფუძვლის არსებობისას. ამ ქვეპუნქტით გათვალისწინებული პირობის მოქმედება </w:t>
      </w:r>
      <w:r w:rsidR="00696C1C" w:rsidRPr="008716DE">
        <w:rPr>
          <w:rFonts w:ascii="Sylfaen" w:hAnsi="Sylfaen" w:cs="Sylfaen"/>
          <w:iCs/>
          <w:noProof/>
          <w:sz w:val="20"/>
          <w:szCs w:val="20"/>
          <w:lang w:val="ka-GE"/>
        </w:rPr>
        <w:t xml:space="preserve">გავრცელდეს </w:t>
      </w:r>
      <w:r w:rsidRPr="008716DE">
        <w:rPr>
          <w:rFonts w:ascii="Sylfaen" w:hAnsi="Sylfaen" w:cs="Sylfaen"/>
          <w:iCs/>
          <w:noProof/>
          <w:sz w:val="20"/>
          <w:szCs w:val="20"/>
          <w:lang w:val="ka-GE"/>
        </w:rPr>
        <w:t>2020 წლის 1 მარტიდან;</w:t>
      </w:r>
    </w:p>
    <w:p w14:paraId="125B5170" w14:textId="435C7D2B" w:rsidR="00817DA7" w:rsidRPr="008716DE" w:rsidRDefault="00817DA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D86E0B">
        <w:rPr>
          <w:rFonts w:ascii="Sylfaen" w:hAnsi="Sylfaen" w:cs="Sylfaen"/>
          <w:b/>
          <w:bCs/>
          <w:iCs/>
          <w:noProof/>
          <w:sz w:val="20"/>
          <w:szCs w:val="20"/>
          <w:lang w:val="ka-GE"/>
        </w:rPr>
        <w:t>ვ)</w:t>
      </w:r>
      <w:r w:rsidRPr="008716DE">
        <w:rPr>
          <w:rFonts w:ascii="Sylfaen" w:hAnsi="Sylfaen" w:cs="Sylfaen"/>
          <w:iCs/>
          <w:noProof/>
          <w:sz w:val="20"/>
          <w:szCs w:val="20"/>
          <w:lang w:val="ka-GE"/>
        </w:rPr>
        <w:t xml:space="preserve"> სააგენტო არ არის უფლებამოსილი შეწყვიტოს ოჯახის რეგისტრაცია მონაცემთა ბაზაში თუ ოჯახის მიერ დარღვეულია </w:t>
      </w:r>
      <w:r w:rsidR="00696C1C" w:rsidRPr="008716DE">
        <w:rPr>
          <w:rFonts w:ascii="Sylfaen" w:hAnsi="Sylfaen" w:cs="Sylfaen"/>
          <w:iCs/>
          <w:noProof/>
          <w:sz w:val="20"/>
          <w:szCs w:val="20"/>
          <w:lang w:val="ka-GE"/>
        </w:rPr>
        <w:t xml:space="preserve">„ქვეყანაში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№126 დადგენილებით დამტკიცებული წესის </w:t>
      </w:r>
      <w:r w:rsidRPr="008716DE">
        <w:rPr>
          <w:rFonts w:ascii="Sylfaen" w:hAnsi="Sylfaen" w:cs="Sylfaen"/>
          <w:iCs/>
          <w:noProof/>
          <w:sz w:val="20"/>
          <w:szCs w:val="20"/>
          <w:lang w:val="ka-GE"/>
        </w:rPr>
        <w:t xml:space="preserve">მე-6 მუხლის პირველი პუნქტის „დ“ ქვეპუნქტით გათვალისწინებული ვალდებულებები. ამ ქვეპუნქტით გათვალისწინებული პირობის მოქმედება </w:t>
      </w:r>
      <w:r w:rsidR="00696C1C" w:rsidRPr="008716DE">
        <w:rPr>
          <w:rFonts w:ascii="Sylfaen" w:hAnsi="Sylfaen" w:cs="Sylfaen"/>
          <w:iCs/>
          <w:noProof/>
          <w:sz w:val="20"/>
          <w:szCs w:val="20"/>
          <w:lang w:val="ka-GE"/>
        </w:rPr>
        <w:t xml:space="preserve">გავრცელდეს </w:t>
      </w:r>
      <w:r w:rsidRPr="008716DE">
        <w:rPr>
          <w:rFonts w:ascii="Sylfaen" w:hAnsi="Sylfaen" w:cs="Sylfaen"/>
          <w:iCs/>
          <w:noProof/>
          <w:sz w:val="20"/>
          <w:szCs w:val="20"/>
          <w:lang w:val="ka-GE"/>
        </w:rPr>
        <w:t>2020 წლის 1 მარტიდან.</w:t>
      </w:r>
    </w:p>
    <w:p w14:paraId="4037BF48" w14:textId="77777777" w:rsidR="00FA6806" w:rsidRPr="008716DE" w:rsidRDefault="00FA6806"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cs="Sylfaen"/>
          <w:iCs/>
          <w:noProof/>
          <w:sz w:val="20"/>
          <w:szCs w:val="20"/>
          <w:lang w:val="ka-GE"/>
        </w:rPr>
      </w:pPr>
    </w:p>
    <w:p w14:paraId="35B1F5C3" w14:textId="77777777" w:rsidR="007945DC" w:rsidRPr="008716DE" w:rsidRDefault="007E3FC9"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color w:val="000000"/>
          <w:sz w:val="20"/>
          <w:szCs w:val="20"/>
          <w:lang w:val="ka-GE"/>
        </w:rPr>
      </w:pPr>
      <w:r w:rsidRPr="008716DE">
        <w:rPr>
          <w:rFonts w:ascii="Sylfaen" w:hAnsi="Sylfaen" w:cs="Sylfaen"/>
          <w:b/>
          <w:noProof/>
          <w:sz w:val="20"/>
          <w:szCs w:val="20"/>
          <w:lang w:val="ka-GE"/>
        </w:rPr>
        <w:t xml:space="preserve">მუხლი 2. </w:t>
      </w:r>
      <w:r w:rsidR="00DA4CE7" w:rsidRPr="008716DE">
        <w:rPr>
          <w:rFonts w:ascii="Sylfaen" w:hAnsi="Sylfaen" w:cs="Sylfaen"/>
          <w:b/>
          <w:bCs/>
          <w:color w:val="000000"/>
          <w:sz w:val="20"/>
          <w:szCs w:val="20"/>
          <w:lang w:val="ka-GE"/>
        </w:rPr>
        <w:t>სამედიცინო დაწესებულებათა მობილიზაცია</w:t>
      </w:r>
      <w:r w:rsidR="007945DC" w:rsidRPr="008716DE">
        <w:rPr>
          <w:rFonts w:ascii="Sylfaen" w:hAnsi="Sylfaen" w:cs="Sylfaen"/>
          <w:b/>
          <w:bCs/>
          <w:color w:val="000000"/>
          <w:sz w:val="20"/>
          <w:szCs w:val="20"/>
          <w:lang w:val="ka-GE"/>
        </w:rPr>
        <w:t xml:space="preserve"> </w:t>
      </w:r>
    </w:p>
    <w:p w14:paraId="072E140F" w14:textId="0B111038" w:rsidR="007945DC" w:rsidRPr="008716DE" w:rsidRDefault="007945DC" w:rsidP="00C67455">
      <w:pPr>
        <w:autoSpaceDE/>
        <w:autoSpaceDN/>
        <w:adjustRightInd/>
        <w:spacing w:after="0" w:line="240" w:lineRule="auto"/>
        <w:jc w:val="both"/>
        <w:rPr>
          <w:rFonts w:ascii="Sylfaen" w:hAnsi="Sylfaen" w:cs="Sylfaen"/>
          <w:color w:val="000000"/>
          <w:sz w:val="20"/>
          <w:szCs w:val="20"/>
          <w:lang w:val="ka-GE"/>
        </w:rPr>
      </w:pPr>
      <w:r w:rsidRPr="008716DE">
        <w:rPr>
          <w:rFonts w:ascii="Sylfaen" w:hAnsi="Sylfaen" w:cs="Sylfaen"/>
          <w:color w:val="000000"/>
          <w:sz w:val="20"/>
          <w:szCs w:val="20"/>
          <w:lang w:val="ka-GE"/>
        </w:rPr>
        <w:lastRenderedPageBreak/>
        <w:t>1. საქართველოში ახალი კორონავირუსის COVID-19-ის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სრულად მობილიზებულ იქნეს სამედიცინო დაწესებულებები,</w:t>
      </w:r>
      <w:ins w:id="0" w:author="ADMIN" w:date="2020-03-23T16:09:00Z">
        <w:r w:rsidR="001572B3">
          <w:rPr>
            <w:rFonts w:ascii="Sylfaen" w:hAnsi="Sylfaen" w:cs="Sylfaen"/>
            <w:color w:val="000000"/>
            <w:sz w:val="20"/>
            <w:szCs w:val="20"/>
            <w:lang w:val="ka-GE"/>
          </w:rPr>
          <w:t xml:space="preserve"> </w:t>
        </w:r>
        <w:r w:rsidR="001572B3" w:rsidRPr="001572B3">
          <w:rPr>
            <w:rFonts w:ascii="Sylfaen" w:hAnsi="Sylfaen" w:cs="Sylfaen"/>
            <w:color w:val="000000"/>
            <w:sz w:val="20"/>
            <w:szCs w:val="20"/>
            <w:highlight w:val="yellow"/>
            <w:lang w:val="ka-GE"/>
            <w:rPrChange w:id="1" w:author="ADMIN" w:date="2020-03-23T16:11:00Z">
              <w:rPr>
                <w:rFonts w:ascii="Sylfaen" w:hAnsi="Sylfaen" w:cs="Sylfaen"/>
                <w:color w:val="000000"/>
                <w:sz w:val="20"/>
                <w:szCs w:val="20"/>
                <w:lang w:val="ka-GE"/>
              </w:rPr>
            </w:rPrChange>
          </w:rPr>
          <w:t>საქართველოს ოკუპირებული ტერიტორიებიდან დევნილთა, შრომის, ჯანმრთელობისა და სოციალური დაცვის</w:t>
        </w:r>
      </w:ins>
      <w:ins w:id="2" w:author="ADMIN" w:date="2020-03-23T16:10:00Z">
        <w:r w:rsidR="001572B3" w:rsidRPr="001572B3">
          <w:rPr>
            <w:rFonts w:ascii="Sylfaen" w:hAnsi="Sylfaen" w:cs="Sylfaen"/>
            <w:color w:val="000000"/>
            <w:sz w:val="20"/>
            <w:szCs w:val="20"/>
            <w:highlight w:val="yellow"/>
            <w:lang w:val="ka-GE"/>
            <w:rPrChange w:id="3" w:author="ADMIN" w:date="2020-03-23T16:11:00Z">
              <w:rPr>
                <w:rFonts w:ascii="Sylfaen" w:hAnsi="Sylfaen" w:cs="Sylfaen"/>
                <w:color w:val="000000"/>
                <w:sz w:val="20"/>
                <w:szCs w:val="20"/>
                <w:lang w:val="ka-GE"/>
              </w:rPr>
            </w:rPrChange>
          </w:rPr>
          <w:t xml:space="preserve"> მინისტრის მიერ დადგენილი </w:t>
        </w:r>
      </w:ins>
      <w:ins w:id="4" w:author="Natia Khmaladze" w:date="2020-03-23T16:40:00Z">
        <w:r w:rsidR="00393206">
          <w:rPr>
            <w:rFonts w:ascii="Sylfaen" w:hAnsi="Sylfaen" w:cs="Sylfaen"/>
            <w:color w:val="000000"/>
            <w:sz w:val="20"/>
            <w:szCs w:val="20"/>
            <w:highlight w:val="yellow"/>
            <w:lang w:val="ka-GE"/>
          </w:rPr>
          <w:t xml:space="preserve">ბრძანების </w:t>
        </w:r>
      </w:ins>
      <w:ins w:id="5" w:author="ADMIN" w:date="2020-03-23T16:10:00Z">
        <w:del w:id="6" w:author="Natia Khmaladze" w:date="2020-03-23T16:40:00Z">
          <w:r w:rsidR="001572B3" w:rsidRPr="001572B3" w:rsidDel="00393206">
            <w:rPr>
              <w:rFonts w:ascii="Sylfaen" w:hAnsi="Sylfaen" w:cs="Sylfaen"/>
              <w:color w:val="000000"/>
              <w:sz w:val="20"/>
              <w:szCs w:val="20"/>
              <w:highlight w:val="yellow"/>
              <w:lang w:val="ka-GE"/>
              <w:rPrChange w:id="7" w:author="ADMIN" w:date="2020-03-23T16:11:00Z">
                <w:rPr>
                  <w:rFonts w:ascii="Sylfaen" w:hAnsi="Sylfaen" w:cs="Sylfaen"/>
                  <w:color w:val="000000"/>
                  <w:sz w:val="20"/>
                  <w:szCs w:val="20"/>
                  <w:lang w:val="ka-GE"/>
                </w:rPr>
              </w:rPrChange>
            </w:rPr>
            <w:delText xml:space="preserve">წესის </w:delText>
          </w:r>
        </w:del>
      </w:ins>
      <w:del w:id="8" w:author="Natia Khmaladze" w:date="2020-03-23T16:40:00Z">
        <w:r w:rsidRPr="001572B3" w:rsidDel="00393206">
          <w:rPr>
            <w:rFonts w:ascii="Sylfaen" w:hAnsi="Sylfaen" w:cs="Sylfaen"/>
            <w:color w:val="000000"/>
            <w:sz w:val="20"/>
            <w:szCs w:val="20"/>
            <w:highlight w:val="yellow"/>
            <w:lang w:val="ka-GE"/>
            <w:rPrChange w:id="9" w:author="ADMIN" w:date="2020-03-23T16:11:00Z">
              <w:rPr>
                <w:rFonts w:ascii="Sylfaen" w:hAnsi="Sylfaen" w:cs="Sylfaen"/>
                <w:color w:val="000000"/>
                <w:sz w:val="20"/>
                <w:szCs w:val="20"/>
                <w:lang w:val="ka-GE"/>
              </w:rPr>
            </w:rPrChange>
          </w:rPr>
          <w:delText xml:space="preserve"> </w:delText>
        </w:r>
      </w:del>
      <w:del w:id="10" w:author="ADMIN" w:date="2020-03-23T16:09:00Z">
        <w:r w:rsidRPr="001572B3" w:rsidDel="001572B3">
          <w:rPr>
            <w:rFonts w:ascii="Sylfaen" w:hAnsi="Sylfaen" w:cs="Sylfaen"/>
            <w:color w:val="000000"/>
            <w:sz w:val="20"/>
            <w:szCs w:val="20"/>
            <w:highlight w:val="yellow"/>
            <w:lang w:val="ka-GE"/>
            <w:rPrChange w:id="11" w:author="ADMIN" w:date="2020-03-23T16:11:00Z">
              <w:rPr>
                <w:rFonts w:ascii="Sylfaen" w:hAnsi="Sylfaen" w:cs="Sylfaen"/>
                <w:b/>
                <w:color w:val="000000"/>
                <w:sz w:val="20"/>
                <w:szCs w:val="20"/>
                <w:lang w:val="ka-GE"/>
              </w:rPr>
            </w:rPrChange>
          </w:rPr>
          <w:delText xml:space="preserve">N1 დანართის </w:delText>
        </w:r>
      </w:del>
      <w:r w:rsidRPr="001572B3">
        <w:rPr>
          <w:rFonts w:ascii="Sylfaen" w:hAnsi="Sylfaen" w:cs="Sylfaen"/>
          <w:color w:val="000000"/>
          <w:sz w:val="20"/>
          <w:szCs w:val="20"/>
          <w:highlight w:val="yellow"/>
          <w:lang w:val="ka-GE"/>
          <w:rPrChange w:id="12" w:author="ADMIN" w:date="2020-03-23T16:11:00Z">
            <w:rPr>
              <w:rFonts w:ascii="Sylfaen" w:hAnsi="Sylfaen" w:cs="Sylfaen"/>
              <w:b/>
              <w:color w:val="000000"/>
              <w:sz w:val="20"/>
              <w:szCs w:val="20"/>
              <w:lang w:val="ka-GE"/>
            </w:rPr>
          </w:rPrChange>
        </w:rPr>
        <w:t>შესაბამისად.</w:t>
      </w:r>
    </w:p>
    <w:p w14:paraId="0DC42B3D" w14:textId="20859A57" w:rsidR="007945DC" w:rsidRPr="008716DE"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8716DE">
        <w:rPr>
          <w:rFonts w:ascii="Times New Roman" w:eastAsia="Times New Roman" w:hAnsi="Times New Roman" w:cs="Times New Roman"/>
          <w:sz w:val="20"/>
          <w:szCs w:val="20"/>
          <w:lang w:val="ka-GE"/>
        </w:rPr>
        <w:t xml:space="preserve">2. </w:t>
      </w:r>
      <w:r w:rsidR="00DA4CE7" w:rsidRPr="008716DE">
        <w:rPr>
          <w:rFonts w:ascii="Sylfaen" w:eastAsia="Times New Roman" w:hAnsi="Sylfaen" w:cs="Sylfaen"/>
          <w:sz w:val="20"/>
          <w:szCs w:val="20"/>
          <w:lang w:val="ka-GE"/>
        </w:rPr>
        <w:t>ამ მუხლის</w:t>
      </w:r>
      <w:r w:rsidR="00A70D8D">
        <w:rPr>
          <w:rFonts w:ascii="Sylfaen" w:eastAsia="Times New Roman" w:hAnsi="Sylfaen" w:cs="Sylfaen"/>
          <w:sz w:val="20"/>
          <w:szCs w:val="20"/>
          <w:lang w:val="ka-GE"/>
        </w:rPr>
        <w:t xml:space="preserve"> </w:t>
      </w:r>
      <w:r w:rsidRPr="008716DE">
        <w:rPr>
          <w:rFonts w:ascii="Sylfaen" w:eastAsia="Times New Roman" w:hAnsi="Sylfaen" w:cs="Sylfaen"/>
          <w:sz w:val="20"/>
          <w:szCs w:val="20"/>
          <w:lang w:val="ka-GE"/>
        </w:rPr>
        <w:t>პირველი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პუნქტით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განსაზღვრული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ღონისძიებების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აღსრულების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მიზნით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სამინისტროსთან</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კოორდინაციით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შერჩეულ</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დაწესებულებებში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განხორციელდეს</w:t>
      </w:r>
      <w:r w:rsidRPr="008716DE">
        <w:rPr>
          <w:rFonts w:ascii="Times New Roman" w:eastAsia="Times New Roman" w:hAnsi="Times New Roman" w:cs="Times New Roman"/>
          <w:sz w:val="20"/>
          <w:szCs w:val="20"/>
          <w:lang w:val="ka-GE"/>
        </w:rPr>
        <w:t>:</w:t>
      </w:r>
    </w:p>
    <w:p w14:paraId="39BB87F2" w14:textId="77777777" w:rsidR="007945DC" w:rsidRPr="008716DE"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8716DE">
        <w:rPr>
          <w:rFonts w:ascii="Sylfaen" w:eastAsia="Times New Roman" w:hAnsi="Sylfaen" w:cs="Sylfaen"/>
          <w:sz w:val="20"/>
          <w:szCs w:val="20"/>
          <w:lang w:val="ka-GE"/>
        </w:rPr>
        <w:t>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არსებული</w:t>
      </w:r>
      <w:r w:rsidRPr="008716DE">
        <w:rPr>
          <w:rFonts w:ascii="Times New Roman" w:eastAsia="Times New Roman" w:hAnsi="Times New Roman" w:cs="Times New Roman"/>
          <w:sz w:val="20"/>
          <w:szCs w:val="20"/>
          <w:lang w:val="ka-GE"/>
        </w:rPr>
        <w:t>/</w:t>
      </w:r>
      <w:r w:rsidRPr="008716DE">
        <w:rPr>
          <w:rFonts w:ascii="Sylfaen" w:eastAsia="Times New Roman" w:hAnsi="Sylfaen" w:cs="Sylfaen"/>
          <w:sz w:val="20"/>
          <w:szCs w:val="20"/>
          <w:lang w:val="ka-GE"/>
        </w:rPr>
        <w:t>მიმდინარე</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პაციენტების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გადაყვანა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დაწესებულების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სრულად</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დაცლა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შესაბამისი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მომსახურების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მიმწოდებელ</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სამედიცინო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დაწესებულებებში</w:t>
      </w:r>
      <w:r w:rsidRPr="008716DE">
        <w:rPr>
          <w:rFonts w:ascii="Times New Roman" w:eastAsia="Times New Roman" w:hAnsi="Times New Roman" w:cs="Times New Roman"/>
          <w:sz w:val="20"/>
          <w:szCs w:val="20"/>
          <w:lang w:val="ka-GE"/>
        </w:rPr>
        <w:t>;</w:t>
      </w:r>
    </w:p>
    <w:p w14:paraId="6A5B1F03" w14:textId="77777777" w:rsidR="007945DC" w:rsidRPr="008716DE"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8716DE">
        <w:rPr>
          <w:rFonts w:ascii="Sylfaen" w:eastAsia="Times New Roman" w:hAnsi="Sylfaen" w:cs="Sylfaen"/>
          <w:sz w:val="20"/>
          <w:szCs w:val="20"/>
          <w:lang w:val="ka-GE"/>
        </w:rPr>
        <w:t>და</w:t>
      </w:r>
      <w:r w:rsidRPr="008716DE">
        <w:rPr>
          <w:rFonts w:ascii="Times New Roman" w:eastAsia="Times New Roman" w:hAnsi="Times New Roman" w:cs="Times New Roman"/>
          <w:sz w:val="20"/>
          <w:szCs w:val="20"/>
          <w:lang w:val="ka-GE"/>
        </w:rPr>
        <w:t>/</w:t>
      </w:r>
      <w:r w:rsidRPr="008716DE">
        <w:rPr>
          <w:rFonts w:ascii="Sylfaen" w:eastAsia="Times New Roman" w:hAnsi="Sylfaen" w:cs="Sylfaen"/>
          <w:sz w:val="20"/>
          <w:szCs w:val="20"/>
          <w:lang w:val="ka-GE"/>
        </w:rPr>
        <w:t>ან</w:t>
      </w:r>
    </w:p>
    <w:p w14:paraId="44C19699" w14:textId="77777777" w:rsidR="007945DC" w:rsidRPr="008716DE"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8716DE">
        <w:rPr>
          <w:rFonts w:ascii="Sylfaen" w:eastAsia="Times New Roman" w:hAnsi="Sylfaen" w:cs="Sylfaen"/>
          <w:sz w:val="20"/>
          <w:szCs w:val="20"/>
          <w:lang w:val="ka-GE"/>
        </w:rPr>
        <w:t>ბ</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მათ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ბაზაზე</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არსებული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საწოლფონდის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w:t>
      </w:r>
      <w:r w:rsidRPr="008716DE">
        <w:rPr>
          <w:rFonts w:ascii="Times New Roman" w:eastAsia="Times New Roman" w:hAnsi="Times New Roman" w:cs="Times New Roman"/>
          <w:sz w:val="20"/>
          <w:szCs w:val="20"/>
          <w:lang w:val="ka-GE"/>
        </w:rPr>
        <w:t>.</w:t>
      </w:r>
      <w:r w:rsidRPr="008716DE">
        <w:rPr>
          <w:rFonts w:ascii="Sylfaen" w:eastAsia="Times New Roman" w:hAnsi="Sylfaen" w:cs="Sylfaen"/>
          <w:sz w:val="20"/>
          <w:szCs w:val="20"/>
          <w:lang w:val="ka-GE"/>
        </w:rPr>
        <w:t>შ</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რეანიმაციული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გაზრდა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შესაძლებლობის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ფარგლებში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საჭიროების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შესაბამისად</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სამედიცინო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საგნების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მასალების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აპარატურისა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მედიკამენტების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შესყიდვა</w:t>
      </w:r>
      <w:r w:rsidRPr="008716DE">
        <w:rPr>
          <w:rFonts w:ascii="Times New Roman" w:eastAsia="Times New Roman" w:hAnsi="Times New Roman" w:cs="Times New Roman"/>
          <w:sz w:val="20"/>
          <w:szCs w:val="20"/>
          <w:lang w:val="ka-GE"/>
        </w:rPr>
        <w:t>;</w:t>
      </w:r>
    </w:p>
    <w:p w14:paraId="51BB439F" w14:textId="77777777" w:rsidR="007945DC" w:rsidRPr="008716DE"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8716DE">
        <w:rPr>
          <w:rFonts w:ascii="Sylfaen" w:eastAsia="Times New Roman" w:hAnsi="Sylfaen" w:cs="Sylfaen"/>
          <w:sz w:val="20"/>
          <w:szCs w:val="20"/>
          <w:lang w:val="ka-GE"/>
        </w:rPr>
        <w:t>გ</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კორონავირუსის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საეჭვო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შემთხვევების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სამედიცინო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მეთვალყურეობის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უზრუნველყოფა</w:t>
      </w:r>
      <w:r w:rsidRPr="008716DE">
        <w:rPr>
          <w:rFonts w:ascii="Times New Roman" w:eastAsia="Times New Roman" w:hAnsi="Times New Roman" w:cs="Times New Roman"/>
          <w:sz w:val="20"/>
          <w:szCs w:val="20"/>
          <w:lang w:val="ka-GE"/>
        </w:rPr>
        <w:t>;</w:t>
      </w:r>
    </w:p>
    <w:p w14:paraId="181E1503" w14:textId="4C99CD85" w:rsidR="007945DC" w:rsidRPr="0097174C" w:rsidRDefault="007945DC" w:rsidP="00C67455">
      <w:pPr>
        <w:autoSpaceDE/>
        <w:autoSpaceDN/>
        <w:adjustRightInd/>
        <w:spacing w:after="0" w:line="240" w:lineRule="auto"/>
        <w:jc w:val="both"/>
        <w:rPr>
          <w:ins w:id="13" w:author="Ekaterine Adamia" w:date="2020-03-23T16:59:00Z"/>
          <w:rFonts w:ascii="Sylfaen" w:eastAsia="Times New Roman" w:hAnsi="Sylfaen" w:cs="Times New Roman"/>
          <w:sz w:val="20"/>
          <w:szCs w:val="20"/>
          <w:lang w:val="ka-GE"/>
        </w:rPr>
      </w:pPr>
      <w:r w:rsidRPr="008716DE">
        <w:rPr>
          <w:rFonts w:ascii="Sylfaen" w:eastAsia="Times New Roman" w:hAnsi="Sylfaen" w:cs="Sylfaen"/>
          <w:sz w:val="20"/>
          <w:szCs w:val="20"/>
          <w:lang w:val="ka-GE"/>
        </w:rPr>
        <w:t>დ</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საჭიროების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შემთხვევაში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კორონავირუსის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დადასტურებული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შემთხვევის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მართვის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უზრუნველყოფა</w:t>
      </w:r>
      <w:r w:rsidRPr="008716DE">
        <w:rPr>
          <w:rFonts w:ascii="Times New Roman" w:eastAsia="Times New Roman" w:hAnsi="Times New Roman" w:cs="Times New Roman"/>
          <w:sz w:val="20"/>
          <w:szCs w:val="20"/>
          <w:lang w:val="ka-GE"/>
        </w:rPr>
        <w:t>.</w:t>
      </w:r>
      <w:ins w:id="14" w:author="Ekaterine Adamia" w:date="2020-03-23T17:01:00Z">
        <w:r w:rsidR="0097174C">
          <w:rPr>
            <w:rFonts w:ascii="Sylfaen" w:eastAsia="Times New Roman" w:hAnsi="Sylfaen" w:cs="Times New Roman"/>
            <w:sz w:val="20"/>
            <w:szCs w:val="20"/>
            <w:lang w:val="ka-GE"/>
          </w:rPr>
          <w:t xml:space="preserve"> </w:t>
        </w:r>
      </w:ins>
    </w:p>
    <w:p w14:paraId="56C4AA02" w14:textId="75EE9D43" w:rsidR="0097174C" w:rsidRPr="0097174C" w:rsidDel="0097174C" w:rsidRDefault="0097174C" w:rsidP="00C67455">
      <w:pPr>
        <w:autoSpaceDE/>
        <w:autoSpaceDN/>
        <w:adjustRightInd/>
        <w:spacing w:after="0" w:line="240" w:lineRule="auto"/>
        <w:jc w:val="both"/>
        <w:rPr>
          <w:del w:id="15" w:author="Ekaterine Adamia" w:date="2020-03-23T17:01:00Z"/>
          <w:rFonts w:ascii="Sylfaen" w:eastAsia="Times New Roman" w:hAnsi="Sylfaen" w:cs="Times New Roman"/>
          <w:sz w:val="20"/>
          <w:szCs w:val="20"/>
          <w:lang w:val="ka-GE"/>
        </w:rPr>
      </w:pPr>
      <w:ins w:id="16" w:author="Ekaterine Adamia" w:date="2020-03-23T16:59:00Z">
        <w:r>
          <w:rPr>
            <w:rFonts w:ascii="Sylfaen" w:eastAsia="Times New Roman" w:hAnsi="Sylfaen" w:cs="Times New Roman"/>
            <w:sz w:val="20"/>
            <w:szCs w:val="20"/>
            <w:lang w:val="ka-GE"/>
          </w:rPr>
          <w:t>ე)</w:t>
        </w:r>
      </w:ins>
      <w:ins w:id="17" w:author="Ekaterine Adamia" w:date="2020-03-23T17:06:00Z">
        <w:r w:rsidR="002A0E5F">
          <w:rPr>
            <w:rFonts w:ascii="Sylfaen" w:eastAsia="Times New Roman" w:hAnsi="Sylfaen" w:cs="Times New Roman"/>
            <w:sz w:val="20"/>
            <w:szCs w:val="20"/>
            <w:lang w:val="ka-GE"/>
          </w:rPr>
          <w:t xml:space="preserve"> საჭიროების შემ</w:t>
        </w:r>
      </w:ins>
      <w:ins w:id="18" w:author="Ekaterine Adamia" w:date="2020-03-23T17:07:00Z">
        <w:r w:rsidR="002A0E5F">
          <w:rPr>
            <w:rFonts w:ascii="Sylfaen" w:eastAsia="Times New Roman" w:hAnsi="Sylfaen" w:cs="Times New Roman"/>
            <w:sz w:val="20"/>
            <w:szCs w:val="20"/>
            <w:lang w:val="ka-GE"/>
          </w:rPr>
          <w:t>თ</w:t>
        </w:r>
      </w:ins>
      <w:ins w:id="19" w:author="Ekaterine Adamia" w:date="2020-03-23T17:06:00Z">
        <w:r w:rsidR="002A0E5F">
          <w:rPr>
            <w:rFonts w:ascii="Sylfaen" w:eastAsia="Times New Roman" w:hAnsi="Sylfaen" w:cs="Times New Roman"/>
            <w:sz w:val="20"/>
            <w:szCs w:val="20"/>
            <w:lang w:val="ka-GE"/>
          </w:rPr>
          <w:t>ხვევაში</w:t>
        </w:r>
      </w:ins>
      <w:ins w:id="20" w:author="Ekaterine Adamia" w:date="2020-03-23T16:59:00Z">
        <w:r>
          <w:rPr>
            <w:rFonts w:ascii="Sylfaen" w:eastAsia="Times New Roman" w:hAnsi="Sylfaen" w:cs="Times New Roman"/>
            <w:sz w:val="20"/>
            <w:szCs w:val="20"/>
            <w:lang w:val="ka-GE"/>
          </w:rPr>
          <w:t xml:space="preserve"> </w:t>
        </w:r>
        <w:r w:rsidRPr="008716DE">
          <w:rPr>
            <w:rFonts w:ascii="Sylfaen" w:hAnsi="Sylfaen" w:cs="Sylfaen"/>
            <w:color w:val="000000"/>
            <w:sz w:val="20"/>
            <w:szCs w:val="20"/>
            <w:lang w:val="ka-GE"/>
          </w:rPr>
          <w:t>COVID-19</w:t>
        </w:r>
        <w:r>
          <w:rPr>
            <w:rFonts w:ascii="Sylfaen" w:hAnsi="Sylfaen" w:cs="Sylfaen"/>
            <w:color w:val="000000"/>
            <w:sz w:val="20"/>
            <w:szCs w:val="20"/>
            <w:lang w:val="ka-GE"/>
          </w:rPr>
          <w:t xml:space="preserve"> დადებით </w:t>
        </w:r>
        <w:r>
          <w:rPr>
            <w:rFonts w:ascii="Sylfaen" w:eastAsia="Times New Roman" w:hAnsi="Sylfaen" w:cs="Times New Roman"/>
            <w:sz w:val="20"/>
            <w:szCs w:val="20"/>
            <w:lang w:val="ka-GE"/>
          </w:rPr>
          <w:t xml:space="preserve">ორსულთა მართვა </w:t>
        </w:r>
      </w:ins>
      <w:ins w:id="21" w:author="Ekaterine Adamia" w:date="2020-03-23T17:01:00Z">
        <w:r>
          <w:rPr>
            <w:rFonts w:ascii="Sylfaen" w:eastAsiaTheme="minorHAnsi" w:hAnsi="Sylfaen" w:cs="Sylfaen"/>
            <w:sz w:val="20"/>
            <w:szCs w:val="20"/>
            <w:lang w:val="ru-RU"/>
          </w:rPr>
          <w:t xml:space="preserve">„პერინატალური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w:t>
        </w:r>
        <w:r>
          <w:rPr>
            <w:rFonts w:ascii="Sylfaen" w:eastAsiaTheme="minorHAnsi" w:hAnsi="Sylfaen" w:cs="Sylfaen"/>
            <w:sz w:val="20"/>
            <w:szCs w:val="20"/>
            <w:lang w:val="ru-RU"/>
          </w:rPr>
          <w:t xml:space="preserve">ბრძანებით </w:t>
        </w:r>
      </w:ins>
      <w:ins w:id="22" w:author="Ekaterine Adamia" w:date="2020-03-23T17:02:00Z">
        <w:r>
          <w:rPr>
            <w:rFonts w:ascii="Sylfaen" w:eastAsiaTheme="minorHAnsi" w:hAnsi="Sylfaen" w:cs="Sylfaen"/>
            <w:sz w:val="20"/>
            <w:szCs w:val="20"/>
            <w:lang w:val="ka-GE"/>
          </w:rPr>
          <w:t>განსაზღვრული დონის ქონის მიუხედავად</w:t>
        </w:r>
        <w:bookmarkStart w:id="23" w:name="_GoBack"/>
        <w:bookmarkEnd w:id="23"/>
        <w:r>
          <w:rPr>
            <w:rFonts w:ascii="Sylfaen" w:eastAsiaTheme="minorHAnsi" w:hAnsi="Sylfaen" w:cs="Sylfaen"/>
            <w:sz w:val="20"/>
            <w:szCs w:val="20"/>
            <w:lang w:val="ka-GE"/>
          </w:rPr>
          <w:t>.</w:t>
        </w:r>
      </w:ins>
    </w:p>
    <w:p w14:paraId="02ADE8B3" w14:textId="25082A26" w:rsidR="001572B3" w:rsidRDefault="007945DC" w:rsidP="00C67455">
      <w:pPr>
        <w:autoSpaceDE/>
        <w:autoSpaceDN/>
        <w:adjustRightInd/>
        <w:spacing w:after="0" w:line="240" w:lineRule="auto"/>
        <w:jc w:val="both"/>
        <w:rPr>
          <w:ins w:id="24" w:author="ADMIN" w:date="2020-03-23T16:12:00Z"/>
          <w:rFonts w:ascii="Sylfaen" w:eastAsia="Times New Roman" w:hAnsi="Sylfaen" w:cs="Times New Roman"/>
          <w:sz w:val="20"/>
          <w:szCs w:val="20"/>
          <w:lang w:val="ka-GE"/>
        </w:rPr>
      </w:pPr>
      <w:r w:rsidRPr="0097174C">
        <w:rPr>
          <w:rFonts w:ascii="Times New Roman" w:eastAsia="Times New Roman" w:hAnsi="Times New Roman" w:cs="Times New Roman"/>
          <w:sz w:val="20"/>
          <w:szCs w:val="20"/>
          <w:highlight w:val="yellow"/>
          <w:lang w:val="ka-GE"/>
        </w:rPr>
        <w:t>3.</w:t>
      </w:r>
      <w:del w:id="25" w:author="ADMIN" w:date="2020-03-23T16:14:00Z">
        <w:r w:rsidRPr="0097174C" w:rsidDel="00F72D11">
          <w:rPr>
            <w:rFonts w:ascii="Times New Roman" w:eastAsia="Times New Roman" w:hAnsi="Times New Roman" w:cs="Times New Roman"/>
            <w:sz w:val="20"/>
            <w:szCs w:val="20"/>
            <w:highlight w:val="yellow"/>
            <w:lang w:val="ka-GE"/>
          </w:rPr>
          <w:delText xml:space="preserve"> </w:delText>
        </w:r>
      </w:del>
      <w:ins w:id="26" w:author="ADMIN" w:date="2020-03-23T16:14:00Z">
        <w:r w:rsidR="00F72D11" w:rsidRPr="0097174C">
          <w:rPr>
            <w:rFonts w:ascii="Sylfaen" w:eastAsia="Times New Roman" w:hAnsi="Sylfaen" w:cs="Times New Roman"/>
            <w:sz w:val="20"/>
            <w:szCs w:val="20"/>
            <w:highlight w:val="yellow"/>
            <w:lang w:val="ka-GE"/>
          </w:rPr>
          <w:t xml:space="preserve"> </w:t>
        </w:r>
      </w:ins>
      <w:ins w:id="27" w:author="ADMIN" w:date="2020-03-23T16:15:00Z">
        <w:r w:rsidR="00F72D11" w:rsidRPr="0097174C">
          <w:rPr>
            <w:rFonts w:ascii="Sylfaen" w:eastAsia="Times New Roman" w:hAnsi="Sylfaen" w:cs="Times New Roman"/>
            <w:sz w:val="20"/>
            <w:szCs w:val="20"/>
            <w:highlight w:val="yellow"/>
            <w:lang w:val="ka-GE"/>
          </w:rPr>
          <w:t>სამინისტრო</w:t>
        </w:r>
      </w:ins>
      <w:ins w:id="28" w:author="ADMIN" w:date="2020-03-23T16:14:00Z">
        <w:r w:rsidR="00F72D11" w:rsidRPr="0097174C">
          <w:rPr>
            <w:rFonts w:ascii="Times New Roman" w:eastAsia="Times New Roman" w:hAnsi="Times New Roman" w:cs="Times New Roman"/>
            <w:sz w:val="20"/>
            <w:szCs w:val="20"/>
            <w:highlight w:val="yellow"/>
            <w:lang w:val="ka-GE"/>
          </w:rPr>
          <w:t xml:space="preserve"> </w:t>
        </w:r>
        <w:r w:rsidR="00F72D11" w:rsidRPr="0097174C">
          <w:rPr>
            <w:rFonts w:ascii="Sylfaen" w:eastAsia="Times New Roman" w:hAnsi="Sylfaen" w:cs="Sylfaen"/>
            <w:sz w:val="20"/>
            <w:szCs w:val="20"/>
            <w:highlight w:val="yellow"/>
            <w:lang w:val="ka-GE"/>
          </w:rPr>
          <w:t>უფლება</w:t>
        </w:r>
      </w:ins>
      <w:ins w:id="29" w:author="ADMIN" w:date="2020-03-23T16:15:00Z">
        <w:r w:rsidR="00F72D11" w:rsidRPr="0097174C">
          <w:rPr>
            <w:rFonts w:ascii="Sylfaen" w:eastAsia="Times New Roman" w:hAnsi="Sylfaen" w:cs="Sylfaen"/>
            <w:sz w:val="20"/>
            <w:szCs w:val="20"/>
            <w:highlight w:val="yellow"/>
            <w:lang w:val="ka-GE"/>
          </w:rPr>
          <w:t>მოსილია</w:t>
        </w:r>
      </w:ins>
      <w:ins w:id="30" w:author="ADMIN" w:date="2020-03-23T16:14:00Z">
        <w:r w:rsidR="00F72D11" w:rsidRPr="0097174C">
          <w:rPr>
            <w:rFonts w:ascii="Times New Roman" w:eastAsia="Times New Roman" w:hAnsi="Times New Roman" w:cs="Times New Roman"/>
            <w:sz w:val="20"/>
            <w:szCs w:val="20"/>
            <w:highlight w:val="yellow"/>
            <w:lang w:val="ka-GE"/>
          </w:rPr>
          <w:t xml:space="preserve">, </w:t>
        </w:r>
        <w:r w:rsidR="00F72D11" w:rsidRPr="0097174C">
          <w:rPr>
            <w:rFonts w:ascii="Sylfaen" w:eastAsia="Times New Roman" w:hAnsi="Sylfaen" w:cs="Sylfaen"/>
            <w:sz w:val="20"/>
            <w:szCs w:val="20"/>
            <w:highlight w:val="yellow"/>
            <w:lang w:val="ka-GE"/>
          </w:rPr>
          <w:t>მოახდინოს</w:t>
        </w:r>
        <w:r w:rsidR="00F72D11" w:rsidRPr="0097174C">
          <w:rPr>
            <w:rFonts w:ascii="Times New Roman" w:eastAsia="Times New Roman" w:hAnsi="Times New Roman" w:cs="Times New Roman"/>
            <w:sz w:val="20"/>
            <w:szCs w:val="20"/>
            <w:highlight w:val="yellow"/>
            <w:lang w:val="ka-GE"/>
          </w:rPr>
          <w:t xml:space="preserve"> </w:t>
        </w:r>
        <w:r w:rsidR="00F72D11" w:rsidRPr="0097174C">
          <w:rPr>
            <w:rFonts w:ascii="Sylfaen" w:eastAsia="Times New Roman" w:hAnsi="Sylfaen" w:cs="Sylfaen"/>
            <w:sz w:val="20"/>
            <w:szCs w:val="20"/>
            <w:highlight w:val="yellow"/>
            <w:lang w:val="ka-GE"/>
          </w:rPr>
          <w:t>შესაბამისი</w:t>
        </w:r>
        <w:r w:rsidR="00F72D11" w:rsidRPr="0097174C">
          <w:rPr>
            <w:rFonts w:ascii="Times New Roman" w:eastAsia="Times New Roman" w:hAnsi="Times New Roman" w:cs="Times New Roman"/>
            <w:sz w:val="20"/>
            <w:szCs w:val="20"/>
            <w:highlight w:val="yellow"/>
            <w:lang w:val="ka-GE"/>
          </w:rPr>
          <w:t xml:space="preserve"> </w:t>
        </w:r>
        <w:r w:rsidR="00F72D11" w:rsidRPr="0097174C">
          <w:rPr>
            <w:rFonts w:ascii="Sylfaen" w:eastAsia="Times New Roman" w:hAnsi="Sylfaen" w:cs="Sylfaen"/>
            <w:sz w:val="20"/>
            <w:szCs w:val="20"/>
            <w:highlight w:val="yellow"/>
            <w:lang w:val="ka-GE"/>
          </w:rPr>
          <w:t>სამედიცინო</w:t>
        </w:r>
        <w:r w:rsidR="00F72D11" w:rsidRPr="0097174C">
          <w:rPr>
            <w:rFonts w:ascii="Times New Roman" w:eastAsia="Times New Roman" w:hAnsi="Times New Roman" w:cs="Times New Roman"/>
            <w:sz w:val="20"/>
            <w:szCs w:val="20"/>
            <w:highlight w:val="yellow"/>
            <w:lang w:val="ka-GE"/>
          </w:rPr>
          <w:t xml:space="preserve"> </w:t>
        </w:r>
        <w:r w:rsidR="00F72D11" w:rsidRPr="0097174C">
          <w:rPr>
            <w:rFonts w:ascii="Sylfaen" w:eastAsia="Times New Roman" w:hAnsi="Sylfaen" w:cs="Sylfaen"/>
            <w:sz w:val="20"/>
            <w:szCs w:val="20"/>
            <w:highlight w:val="yellow"/>
            <w:lang w:val="ka-GE"/>
          </w:rPr>
          <w:t>განათლებისა</w:t>
        </w:r>
        <w:r w:rsidR="00F72D11" w:rsidRPr="0097174C">
          <w:rPr>
            <w:rFonts w:ascii="Times New Roman" w:eastAsia="Times New Roman" w:hAnsi="Times New Roman" w:cs="Times New Roman"/>
            <w:sz w:val="20"/>
            <w:szCs w:val="20"/>
            <w:highlight w:val="yellow"/>
            <w:lang w:val="ka-GE"/>
          </w:rPr>
          <w:t xml:space="preserve"> </w:t>
        </w:r>
        <w:r w:rsidR="00F72D11" w:rsidRPr="0097174C">
          <w:rPr>
            <w:rFonts w:ascii="Sylfaen" w:eastAsia="Times New Roman" w:hAnsi="Sylfaen" w:cs="Sylfaen"/>
            <w:sz w:val="20"/>
            <w:szCs w:val="20"/>
            <w:highlight w:val="yellow"/>
            <w:lang w:val="ka-GE"/>
          </w:rPr>
          <w:t>და</w:t>
        </w:r>
        <w:r w:rsidR="00F72D11" w:rsidRPr="0097174C">
          <w:rPr>
            <w:rFonts w:ascii="Times New Roman" w:eastAsia="Times New Roman" w:hAnsi="Times New Roman" w:cs="Times New Roman"/>
            <w:sz w:val="20"/>
            <w:szCs w:val="20"/>
            <w:highlight w:val="yellow"/>
            <w:lang w:val="ka-GE"/>
          </w:rPr>
          <w:t xml:space="preserve"> </w:t>
        </w:r>
        <w:r w:rsidR="00F72D11" w:rsidRPr="0097174C">
          <w:rPr>
            <w:rFonts w:ascii="Sylfaen" w:eastAsia="Times New Roman" w:hAnsi="Sylfaen" w:cs="Sylfaen"/>
            <w:sz w:val="20"/>
            <w:szCs w:val="20"/>
            <w:highlight w:val="yellow"/>
            <w:lang w:val="ka-GE"/>
          </w:rPr>
          <w:t>უფლებამოსილების</w:t>
        </w:r>
        <w:r w:rsidR="00F72D11" w:rsidRPr="0097174C">
          <w:rPr>
            <w:rFonts w:ascii="Times New Roman" w:eastAsia="Times New Roman" w:hAnsi="Times New Roman" w:cs="Times New Roman"/>
            <w:sz w:val="20"/>
            <w:szCs w:val="20"/>
            <w:highlight w:val="yellow"/>
            <w:lang w:val="ka-GE"/>
          </w:rPr>
          <w:t xml:space="preserve"> </w:t>
        </w:r>
        <w:r w:rsidR="00F72D11" w:rsidRPr="0097174C">
          <w:rPr>
            <w:rFonts w:ascii="Sylfaen" w:eastAsia="Times New Roman" w:hAnsi="Sylfaen" w:cs="Sylfaen"/>
            <w:sz w:val="20"/>
            <w:szCs w:val="20"/>
            <w:highlight w:val="yellow"/>
            <w:lang w:val="ka-GE"/>
          </w:rPr>
          <w:t>მქონე</w:t>
        </w:r>
        <w:r w:rsidR="00F72D11" w:rsidRPr="0097174C">
          <w:rPr>
            <w:rFonts w:ascii="Times New Roman" w:eastAsia="Times New Roman" w:hAnsi="Times New Roman" w:cs="Times New Roman"/>
            <w:sz w:val="20"/>
            <w:szCs w:val="20"/>
            <w:highlight w:val="yellow"/>
            <w:lang w:val="ka-GE"/>
          </w:rPr>
          <w:t xml:space="preserve"> </w:t>
        </w:r>
        <w:r w:rsidR="00F72D11" w:rsidRPr="0097174C">
          <w:rPr>
            <w:rFonts w:ascii="Sylfaen" w:eastAsia="Times New Roman" w:hAnsi="Sylfaen" w:cs="Sylfaen"/>
            <w:sz w:val="20"/>
            <w:szCs w:val="20"/>
            <w:highlight w:val="yellow"/>
            <w:lang w:val="ka-GE"/>
          </w:rPr>
          <w:t>პირების</w:t>
        </w:r>
        <w:r w:rsidR="00F72D11" w:rsidRPr="0097174C">
          <w:rPr>
            <w:rFonts w:ascii="Times New Roman" w:eastAsia="Times New Roman" w:hAnsi="Times New Roman" w:cs="Times New Roman"/>
            <w:sz w:val="20"/>
            <w:szCs w:val="20"/>
            <w:highlight w:val="yellow"/>
            <w:lang w:val="ka-GE"/>
          </w:rPr>
          <w:t xml:space="preserve"> </w:t>
        </w:r>
        <w:r w:rsidR="00F72D11" w:rsidRPr="0097174C">
          <w:rPr>
            <w:rFonts w:ascii="Sylfaen" w:eastAsia="Times New Roman" w:hAnsi="Sylfaen" w:cs="Sylfaen"/>
            <w:sz w:val="20"/>
            <w:szCs w:val="20"/>
            <w:highlight w:val="yellow"/>
            <w:lang w:val="ka-GE"/>
          </w:rPr>
          <w:t>მობილიზაცია</w:t>
        </w:r>
        <w:r w:rsidR="00F72D11" w:rsidRPr="0097174C">
          <w:rPr>
            <w:rFonts w:ascii="Times New Roman" w:eastAsia="Times New Roman" w:hAnsi="Times New Roman" w:cs="Times New Roman"/>
            <w:sz w:val="20"/>
            <w:szCs w:val="20"/>
            <w:highlight w:val="yellow"/>
            <w:lang w:val="ka-GE"/>
          </w:rPr>
          <w:t xml:space="preserve"> </w:t>
        </w:r>
      </w:ins>
      <w:ins w:id="31" w:author="ADMIN" w:date="2020-03-23T16:15:00Z">
        <w:r w:rsidR="00F72D11" w:rsidRPr="0097174C">
          <w:rPr>
            <w:rFonts w:ascii="Sylfaen" w:eastAsia="Times New Roman" w:hAnsi="Sylfaen" w:cs="Sylfaen"/>
            <w:sz w:val="20"/>
            <w:szCs w:val="20"/>
            <w:highlight w:val="yellow"/>
            <w:lang w:val="ka-GE"/>
          </w:rPr>
          <w:t>სამინისტროს მიერ</w:t>
        </w:r>
      </w:ins>
      <w:ins w:id="32" w:author="ADMIN" w:date="2020-03-23T16:14:00Z">
        <w:r w:rsidR="00F72D11" w:rsidRPr="0097174C">
          <w:rPr>
            <w:rFonts w:ascii="Times New Roman" w:eastAsia="Times New Roman" w:hAnsi="Times New Roman" w:cs="Times New Roman"/>
            <w:sz w:val="20"/>
            <w:szCs w:val="20"/>
            <w:highlight w:val="yellow"/>
            <w:lang w:val="ka-GE"/>
          </w:rPr>
          <w:t xml:space="preserve"> </w:t>
        </w:r>
        <w:r w:rsidR="00F72D11" w:rsidRPr="0097174C">
          <w:rPr>
            <w:rFonts w:ascii="Sylfaen" w:eastAsia="Times New Roman" w:hAnsi="Sylfaen" w:cs="Sylfaen"/>
            <w:sz w:val="20"/>
            <w:szCs w:val="20"/>
            <w:highlight w:val="yellow"/>
            <w:lang w:val="ka-GE"/>
          </w:rPr>
          <w:t>განსაზღვრული</w:t>
        </w:r>
        <w:r w:rsidR="00F72D11" w:rsidRPr="0097174C">
          <w:rPr>
            <w:rFonts w:ascii="Times New Roman" w:eastAsia="Times New Roman" w:hAnsi="Times New Roman" w:cs="Times New Roman"/>
            <w:sz w:val="20"/>
            <w:szCs w:val="20"/>
            <w:highlight w:val="yellow"/>
            <w:lang w:val="ka-GE"/>
          </w:rPr>
          <w:t xml:space="preserve"> </w:t>
        </w:r>
        <w:del w:id="33" w:author="Natia Khmaladze" w:date="2020-03-23T16:40:00Z">
          <w:r w:rsidR="00F72D11" w:rsidRPr="0097174C" w:rsidDel="00393206">
            <w:rPr>
              <w:rFonts w:ascii="Sylfaen" w:eastAsia="Times New Roman" w:hAnsi="Sylfaen" w:cs="Sylfaen"/>
              <w:sz w:val="20"/>
              <w:szCs w:val="20"/>
              <w:highlight w:val="yellow"/>
              <w:lang w:val="ka-GE"/>
            </w:rPr>
            <w:delText>წესის</w:delText>
          </w:r>
        </w:del>
      </w:ins>
      <w:ins w:id="34" w:author="Natia Khmaladze" w:date="2020-03-23T16:40:00Z">
        <w:r w:rsidR="00393206">
          <w:rPr>
            <w:rFonts w:ascii="Sylfaen" w:eastAsia="Times New Roman" w:hAnsi="Sylfaen" w:cs="Sylfaen"/>
            <w:sz w:val="20"/>
            <w:szCs w:val="20"/>
            <w:highlight w:val="yellow"/>
            <w:lang w:val="ka-GE"/>
          </w:rPr>
          <w:t xml:space="preserve">ბრძანების </w:t>
        </w:r>
      </w:ins>
      <w:ins w:id="35" w:author="ADMIN" w:date="2020-03-23T16:14:00Z">
        <w:r w:rsidR="00F72D11" w:rsidRPr="0097174C">
          <w:rPr>
            <w:rFonts w:ascii="Times New Roman" w:eastAsia="Times New Roman" w:hAnsi="Times New Roman" w:cs="Times New Roman"/>
            <w:sz w:val="20"/>
            <w:szCs w:val="20"/>
            <w:highlight w:val="yellow"/>
            <w:lang w:val="ka-GE"/>
          </w:rPr>
          <w:t xml:space="preserve"> </w:t>
        </w:r>
        <w:r w:rsidR="00F72D11" w:rsidRPr="0097174C">
          <w:rPr>
            <w:rFonts w:ascii="Sylfaen" w:eastAsia="Times New Roman" w:hAnsi="Sylfaen" w:cs="Sylfaen"/>
            <w:sz w:val="20"/>
            <w:szCs w:val="20"/>
            <w:highlight w:val="yellow"/>
            <w:lang w:val="ka-GE"/>
          </w:rPr>
          <w:t>შესაბამისად</w:t>
        </w:r>
        <w:r w:rsidR="00F72D11" w:rsidRPr="0097174C">
          <w:rPr>
            <w:rFonts w:ascii="Times New Roman" w:eastAsia="Times New Roman" w:hAnsi="Times New Roman" w:cs="Times New Roman"/>
            <w:sz w:val="20"/>
            <w:szCs w:val="20"/>
            <w:highlight w:val="yellow"/>
            <w:lang w:val="ka-GE"/>
          </w:rPr>
          <w:t>.</w:t>
        </w:r>
      </w:ins>
    </w:p>
    <w:p w14:paraId="5518DD4B" w14:textId="1B43F5AC" w:rsidR="007945DC" w:rsidRPr="008716DE" w:rsidRDefault="001572B3" w:rsidP="00C67455">
      <w:pPr>
        <w:autoSpaceDE/>
        <w:autoSpaceDN/>
        <w:adjustRightInd/>
        <w:spacing w:after="0" w:line="240" w:lineRule="auto"/>
        <w:jc w:val="both"/>
        <w:rPr>
          <w:rFonts w:ascii="Times New Roman" w:eastAsia="Times New Roman" w:hAnsi="Times New Roman" w:cs="Times New Roman"/>
          <w:sz w:val="20"/>
          <w:szCs w:val="20"/>
          <w:lang w:val="ka-GE"/>
        </w:rPr>
      </w:pPr>
      <w:r>
        <w:rPr>
          <w:rFonts w:ascii="Sylfaen" w:eastAsia="Times New Roman" w:hAnsi="Sylfaen" w:cs="Times New Roman"/>
          <w:sz w:val="20"/>
          <w:szCs w:val="20"/>
          <w:lang w:val="ka-GE"/>
        </w:rPr>
        <w:t xml:space="preserve">4. </w:t>
      </w:r>
      <w:r w:rsidR="00260959" w:rsidRPr="008716DE">
        <w:rPr>
          <w:rFonts w:ascii="Sylfaen" w:eastAsia="Times New Roman" w:hAnsi="Sylfaen" w:cs="Sylfaen"/>
          <w:sz w:val="20"/>
          <w:szCs w:val="20"/>
          <w:lang w:val="ka-GE"/>
        </w:rPr>
        <w:t>ამ</w:t>
      </w:r>
      <w:r w:rsidR="00DA4CE7" w:rsidRPr="008716DE">
        <w:rPr>
          <w:rFonts w:ascii="Sylfaen" w:eastAsia="Times New Roman" w:hAnsi="Sylfaen" w:cs="Sylfaen"/>
          <w:sz w:val="20"/>
          <w:szCs w:val="20"/>
          <w:lang w:val="ka-GE"/>
        </w:rPr>
        <w:t xml:space="preserve"> მუხლის</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მე</w:t>
      </w:r>
      <w:r w:rsidR="007945DC" w:rsidRPr="008716DE">
        <w:rPr>
          <w:rFonts w:ascii="Times New Roman" w:eastAsia="Times New Roman" w:hAnsi="Times New Roman" w:cs="Times New Roman"/>
          <w:sz w:val="20"/>
          <w:szCs w:val="20"/>
          <w:lang w:val="ka-GE"/>
        </w:rPr>
        <w:t xml:space="preserve">-2 </w:t>
      </w:r>
      <w:r w:rsidR="007945DC" w:rsidRPr="008716DE">
        <w:rPr>
          <w:rFonts w:ascii="Sylfaen" w:eastAsia="Times New Roman" w:hAnsi="Sylfaen" w:cs="Sylfaen"/>
          <w:sz w:val="20"/>
          <w:szCs w:val="20"/>
          <w:lang w:val="ka-GE"/>
        </w:rPr>
        <w:t>პუნქტის</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ბ</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ქვეპუნქტით</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განსაზღვრული</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ღონისძიებების</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აღსრულების</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მიზნით</w:t>
      </w:r>
      <w:r w:rsidR="007945DC" w:rsidRPr="008716DE">
        <w:rPr>
          <w:rFonts w:ascii="Times New Roman" w:eastAsia="Times New Roman" w:hAnsi="Times New Roman" w:cs="Times New Roman"/>
          <w:sz w:val="20"/>
          <w:szCs w:val="20"/>
          <w:lang w:val="ka-GE"/>
        </w:rPr>
        <w:t xml:space="preserve">, </w:t>
      </w:r>
      <w:r w:rsidR="00AF09D6" w:rsidRPr="005C32B5">
        <w:rPr>
          <w:rFonts w:ascii="Sylfaen" w:eastAsia="Times New Roman" w:hAnsi="Sylfaen" w:cs="Sylfaen"/>
          <w:sz w:val="20"/>
          <w:szCs w:val="20"/>
          <w:lang w:val="ka-GE"/>
        </w:rPr>
        <w:t>შემსყიდველ</w:t>
      </w:r>
      <w:r w:rsidR="00AF09D6"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დაწესებულებებს</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მიეცეს</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უფლება</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საჭირო</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მომსახურების</w:t>
      </w:r>
      <w:r w:rsidR="007945DC" w:rsidRPr="008716DE">
        <w:rPr>
          <w:rFonts w:ascii="Times New Roman" w:eastAsia="Times New Roman" w:hAnsi="Times New Roman" w:cs="Times New Roman"/>
          <w:sz w:val="20"/>
          <w:szCs w:val="20"/>
          <w:lang w:val="ka-GE"/>
        </w:rPr>
        <w:t>/</w:t>
      </w:r>
      <w:r w:rsidR="007945DC" w:rsidRPr="008716DE">
        <w:rPr>
          <w:rFonts w:ascii="Sylfaen" w:eastAsia="Times New Roman" w:hAnsi="Sylfaen" w:cs="Sylfaen"/>
          <w:sz w:val="20"/>
          <w:szCs w:val="20"/>
          <w:lang w:val="ka-GE"/>
        </w:rPr>
        <w:t>საქონლის</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შესყიდვები</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განახორციელონ</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გადაუდებელი</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აუცილებლობით</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ან</w:t>
      </w:r>
      <w:r w:rsidR="007945DC" w:rsidRPr="008716DE">
        <w:rPr>
          <w:rFonts w:ascii="Times New Roman" w:eastAsia="Times New Roman" w:hAnsi="Times New Roman" w:cs="Times New Roman"/>
          <w:sz w:val="20"/>
          <w:szCs w:val="20"/>
          <w:lang w:val="ka-GE"/>
        </w:rPr>
        <w:t>/</w:t>
      </w:r>
      <w:r w:rsidR="007945DC" w:rsidRPr="008716DE">
        <w:rPr>
          <w:rFonts w:ascii="Sylfaen" w:eastAsia="Times New Roman" w:hAnsi="Sylfaen" w:cs="Sylfaen"/>
          <w:sz w:val="20"/>
          <w:szCs w:val="20"/>
          <w:lang w:val="ka-GE"/>
        </w:rPr>
        <w:t>და</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სახელმწიფო</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შესყიდვების</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შესახებ</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საქართველოს</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კანონის</w:t>
      </w:r>
      <w:r w:rsidR="007945DC" w:rsidRPr="008716DE">
        <w:rPr>
          <w:rFonts w:ascii="Times New Roman" w:eastAsia="Times New Roman" w:hAnsi="Times New Roman" w:cs="Times New Roman"/>
          <w:sz w:val="20"/>
          <w:szCs w:val="20"/>
          <w:lang w:val="ka-GE"/>
        </w:rPr>
        <w:t xml:space="preserve"> 10</w:t>
      </w:r>
      <w:r w:rsidR="007945DC" w:rsidRPr="008716DE">
        <w:rPr>
          <w:rFonts w:ascii="Times New Roman" w:eastAsia="Times New Roman" w:hAnsi="Times New Roman" w:cs="Times New Roman"/>
          <w:sz w:val="20"/>
          <w:szCs w:val="20"/>
          <w:vertAlign w:val="superscript"/>
          <w:lang w:val="ka-GE"/>
        </w:rPr>
        <w:t>​1</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მუ</w:t>
      </w:r>
      <w:r w:rsidR="007945DC" w:rsidRPr="008716DE">
        <w:rPr>
          <w:rFonts w:ascii="Times New Roman" w:eastAsia="Times New Roman" w:hAnsi="Times New Roman" w:cs="Times New Roman"/>
          <w:sz w:val="20"/>
          <w:szCs w:val="20"/>
          <w:lang w:val="ka-GE"/>
        </w:rPr>
        <w:softHyphen/>
      </w:r>
      <w:r w:rsidR="007945DC" w:rsidRPr="008716DE">
        <w:rPr>
          <w:rFonts w:ascii="Times New Roman" w:eastAsia="Times New Roman" w:hAnsi="Times New Roman" w:cs="Times New Roman"/>
          <w:sz w:val="20"/>
          <w:szCs w:val="20"/>
          <w:lang w:val="ka-GE"/>
        </w:rPr>
        <w:softHyphen/>
      </w:r>
      <w:r w:rsidR="007945DC" w:rsidRPr="008716DE">
        <w:rPr>
          <w:rFonts w:ascii="Sylfaen" w:eastAsia="Times New Roman" w:hAnsi="Sylfaen" w:cs="Sylfaen"/>
          <w:sz w:val="20"/>
          <w:szCs w:val="20"/>
          <w:lang w:val="ka-GE"/>
        </w:rPr>
        <w:t>ხ</w:t>
      </w:r>
      <w:r w:rsidR="007945DC" w:rsidRPr="008716DE">
        <w:rPr>
          <w:rFonts w:ascii="Times New Roman" w:eastAsia="Times New Roman" w:hAnsi="Times New Roman" w:cs="Times New Roman"/>
          <w:sz w:val="20"/>
          <w:szCs w:val="20"/>
          <w:lang w:val="ka-GE"/>
        </w:rPr>
        <w:softHyphen/>
      </w:r>
      <w:r w:rsidR="007945DC" w:rsidRPr="008716DE">
        <w:rPr>
          <w:rFonts w:ascii="Times New Roman" w:eastAsia="Times New Roman" w:hAnsi="Times New Roman" w:cs="Times New Roman"/>
          <w:sz w:val="20"/>
          <w:szCs w:val="20"/>
          <w:lang w:val="ka-GE"/>
        </w:rPr>
        <w:softHyphen/>
      </w:r>
      <w:r w:rsidR="007945DC" w:rsidRPr="008716DE">
        <w:rPr>
          <w:rFonts w:ascii="Sylfaen" w:eastAsia="Times New Roman" w:hAnsi="Sylfaen" w:cs="Sylfaen"/>
          <w:sz w:val="20"/>
          <w:szCs w:val="20"/>
          <w:lang w:val="ka-GE"/>
        </w:rPr>
        <w:t>ლის</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მე</w:t>
      </w:r>
      <w:r w:rsidR="007945DC" w:rsidRPr="008716DE">
        <w:rPr>
          <w:rFonts w:ascii="Times New Roman" w:eastAsia="Times New Roman" w:hAnsi="Times New Roman" w:cs="Times New Roman"/>
          <w:sz w:val="20"/>
          <w:szCs w:val="20"/>
          <w:lang w:val="ka-GE"/>
        </w:rPr>
        <w:t xml:space="preserve">-3 </w:t>
      </w:r>
      <w:r w:rsidR="007945DC" w:rsidRPr="008716DE">
        <w:rPr>
          <w:rFonts w:ascii="Sylfaen" w:eastAsia="Times New Roman" w:hAnsi="Sylfaen" w:cs="Sylfaen"/>
          <w:sz w:val="20"/>
          <w:szCs w:val="20"/>
          <w:lang w:val="ka-GE"/>
        </w:rPr>
        <w:t>პუნქტის</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დ</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ქვეპუნქტის</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შესაბამისად</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გამარტივებული</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შესყიდვის</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საშუალებით</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განხორციელების</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შესახებ</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სსიპ</w:t>
      </w:r>
      <w:r w:rsidR="007945DC" w:rsidRPr="008716DE">
        <w:rPr>
          <w:rFonts w:ascii="Times New Roman" w:eastAsia="Times New Roman" w:hAnsi="Times New Roman" w:cs="Times New Roman"/>
          <w:sz w:val="20"/>
          <w:szCs w:val="20"/>
          <w:lang w:val="ka-GE"/>
        </w:rPr>
        <w:t xml:space="preserve"> – </w:t>
      </w:r>
      <w:r w:rsidR="007945DC" w:rsidRPr="008716DE">
        <w:rPr>
          <w:rFonts w:ascii="Sylfaen" w:eastAsia="Times New Roman" w:hAnsi="Sylfaen" w:cs="Sylfaen"/>
          <w:sz w:val="20"/>
          <w:szCs w:val="20"/>
          <w:lang w:val="ka-GE"/>
        </w:rPr>
        <w:t>სახელმწიფო</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შესყიდვების</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სააგენტოს</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თანხმობით</w:t>
      </w:r>
      <w:r w:rsidR="007945DC" w:rsidRPr="008716DE">
        <w:rPr>
          <w:rFonts w:ascii="Times New Roman" w:eastAsia="Times New Roman" w:hAnsi="Times New Roman" w:cs="Times New Roman"/>
          <w:sz w:val="20"/>
          <w:szCs w:val="20"/>
          <w:lang w:val="ka-GE"/>
        </w:rPr>
        <w:t>. </w:t>
      </w:r>
    </w:p>
    <w:p w14:paraId="35EE71D8" w14:textId="0EE3609F" w:rsidR="007945DC" w:rsidRPr="008716DE" w:rsidRDefault="007945DC" w:rsidP="00C67455">
      <w:pPr>
        <w:autoSpaceDE/>
        <w:autoSpaceDN/>
        <w:adjustRightInd/>
        <w:spacing w:after="0" w:line="240" w:lineRule="auto"/>
        <w:jc w:val="both"/>
        <w:rPr>
          <w:rFonts w:asciiTheme="minorHAnsi" w:eastAsia="Times New Roman" w:hAnsiTheme="minorHAnsi" w:cs="Times New Roman"/>
          <w:sz w:val="20"/>
          <w:szCs w:val="20"/>
          <w:lang w:val="ka-GE"/>
        </w:rPr>
      </w:pPr>
      <w:del w:id="36" w:author="ADMIN" w:date="2020-03-23T16:12:00Z">
        <w:r w:rsidRPr="008716DE" w:rsidDel="001572B3">
          <w:rPr>
            <w:rFonts w:ascii="Times New Roman" w:eastAsia="Times New Roman" w:hAnsi="Times New Roman" w:cs="Times New Roman"/>
            <w:sz w:val="20"/>
            <w:szCs w:val="20"/>
            <w:lang w:val="ka-GE"/>
          </w:rPr>
          <w:delText>4</w:delText>
        </w:r>
      </w:del>
      <w:ins w:id="37" w:author="ADMIN" w:date="2020-03-23T16:12:00Z">
        <w:r w:rsidR="001572B3">
          <w:rPr>
            <w:rFonts w:ascii="Sylfaen" w:eastAsia="Times New Roman" w:hAnsi="Sylfaen" w:cs="Times New Roman"/>
            <w:sz w:val="20"/>
            <w:szCs w:val="20"/>
            <w:lang w:val="ka-GE"/>
          </w:rPr>
          <w:t>5.</w:t>
        </w:r>
      </w:ins>
      <w:r w:rsidRPr="008716DE">
        <w:rPr>
          <w:rFonts w:ascii="Times New Roman" w:eastAsia="Times New Roman" w:hAnsi="Times New Roman" w:cs="Times New Roman"/>
          <w:sz w:val="20"/>
          <w:szCs w:val="20"/>
          <w:lang w:val="ka-GE"/>
        </w:rPr>
        <w:t xml:space="preserve">. </w:t>
      </w:r>
      <w:r w:rsidR="00260959" w:rsidRPr="008716DE">
        <w:rPr>
          <w:rFonts w:ascii="Sylfaen" w:eastAsia="Times New Roman" w:hAnsi="Sylfaen" w:cs="Times New Roman"/>
          <w:sz w:val="20"/>
          <w:szCs w:val="20"/>
          <w:lang w:val="ka-GE"/>
        </w:rPr>
        <w:t xml:space="preserve">ამ მუხლის </w:t>
      </w:r>
      <w:r w:rsidRPr="008716DE">
        <w:rPr>
          <w:rFonts w:ascii="Sylfaen" w:eastAsia="Times New Roman" w:hAnsi="Sylfaen" w:cs="Sylfaen"/>
          <w:sz w:val="20"/>
          <w:szCs w:val="20"/>
          <w:lang w:val="ka-GE"/>
        </w:rPr>
        <w:t>მე</w:t>
      </w:r>
      <w:r w:rsidR="00260959" w:rsidRPr="008716DE">
        <w:rPr>
          <w:rFonts w:ascii="Sylfaen" w:eastAsia="Times New Roman" w:hAnsi="Sylfaen" w:cs="Sylfaen"/>
          <w:sz w:val="20"/>
          <w:szCs w:val="20"/>
          <w:lang w:val="ka-GE"/>
        </w:rPr>
        <w:t xml:space="preserve">-2 პუნქტის </w:t>
      </w:r>
      <w:r w:rsidRPr="008716DE">
        <w:rPr>
          <w:rFonts w:ascii="Times New Roman" w:eastAsia="Times New Roman" w:hAnsi="Times New Roman" w:cs="Times New Roman"/>
          <w:sz w:val="20"/>
          <w:szCs w:val="20"/>
          <w:lang w:val="ka-GE"/>
        </w:rPr>
        <w:t>„</w:t>
      </w:r>
      <w:r w:rsidRPr="008716DE">
        <w:rPr>
          <w:rFonts w:ascii="Sylfaen" w:eastAsia="Times New Roman" w:hAnsi="Sylfaen" w:cs="Sylfaen"/>
          <w:sz w:val="20"/>
          <w:szCs w:val="20"/>
          <w:lang w:val="ka-GE"/>
        </w:rPr>
        <w:t>გ</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ქვეპუნქტებით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განსაზღვრული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ღონისძიებების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დაფინანსება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განხორციელდეს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საყოველთაო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ჯანდაცვაზე</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გადასვლის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მიზნით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გასატარებელ</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ზოგიერთ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ღონისძიებათა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შესახებ</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საქართველოს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მთავრობის</w:t>
      </w:r>
      <w:r w:rsidRPr="008716DE">
        <w:rPr>
          <w:rFonts w:ascii="Times New Roman" w:eastAsia="Times New Roman" w:hAnsi="Times New Roman" w:cs="Times New Roman"/>
          <w:sz w:val="20"/>
          <w:szCs w:val="20"/>
          <w:lang w:val="ka-GE"/>
        </w:rPr>
        <w:t xml:space="preserve"> 2013 </w:t>
      </w:r>
      <w:r w:rsidRPr="008716DE">
        <w:rPr>
          <w:rFonts w:ascii="Sylfaen" w:eastAsia="Times New Roman" w:hAnsi="Sylfaen" w:cs="Sylfaen"/>
          <w:sz w:val="20"/>
          <w:szCs w:val="20"/>
          <w:lang w:val="ka-GE"/>
        </w:rPr>
        <w:t>წლის</w:t>
      </w:r>
      <w:r w:rsidRPr="008716DE">
        <w:rPr>
          <w:rFonts w:ascii="Times New Roman" w:eastAsia="Times New Roman" w:hAnsi="Times New Roman" w:cs="Times New Roman"/>
          <w:sz w:val="20"/>
          <w:szCs w:val="20"/>
          <w:lang w:val="ka-GE"/>
        </w:rPr>
        <w:t xml:space="preserve"> 21 </w:t>
      </w:r>
      <w:r w:rsidRPr="008716DE">
        <w:rPr>
          <w:rFonts w:ascii="Sylfaen" w:eastAsia="Times New Roman" w:hAnsi="Sylfaen" w:cs="Sylfaen"/>
          <w:sz w:val="20"/>
          <w:szCs w:val="20"/>
          <w:lang w:val="ka-GE"/>
        </w:rPr>
        <w:t>თებერვლის</w:t>
      </w:r>
      <w:r w:rsidRPr="008716DE">
        <w:rPr>
          <w:rFonts w:ascii="Times New Roman" w:eastAsia="Times New Roman" w:hAnsi="Times New Roman" w:cs="Times New Roman"/>
          <w:sz w:val="20"/>
          <w:szCs w:val="20"/>
          <w:lang w:val="ka-GE"/>
        </w:rPr>
        <w:t xml:space="preserve"> №36 </w:t>
      </w:r>
      <w:r w:rsidRPr="008716DE">
        <w:rPr>
          <w:rFonts w:ascii="Sylfaen" w:eastAsia="Times New Roman" w:hAnsi="Sylfaen" w:cs="Sylfaen"/>
          <w:sz w:val="20"/>
          <w:szCs w:val="20"/>
          <w:lang w:val="ka-GE"/>
        </w:rPr>
        <w:t>დადგენილების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დანართი</w:t>
      </w:r>
      <w:r w:rsidRPr="008716DE">
        <w:rPr>
          <w:rFonts w:ascii="Times New Roman" w:eastAsia="Times New Roman" w:hAnsi="Times New Roman" w:cs="Times New Roman"/>
          <w:sz w:val="20"/>
          <w:szCs w:val="20"/>
          <w:lang w:val="ka-GE"/>
        </w:rPr>
        <w:t xml:space="preserve"> №1.7-</w:t>
      </w:r>
      <w:r w:rsidRPr="008716DE">
        <w:rPr>
          <w:rFonts w:ascii="Sylfaen" w:eastAsia="Times New Roman" w:hAnsi="Sylfaen" w:cs="Sylfaen"/>
          <w:sz w:val="20"/>
          <w:szCs w:val="20"/>
          <w:lang w:val="ka-GE"/>
        </w:rPr>
        <w:t>ითა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w:t>
      </w:r>
      <w:r w:rsidRPr="008716DE">
        <w:rPr>
          <w:rFonts w:ascii="Times New Roman" w:eastAsia="Times New Roman" w:hAnsi="Times New Roman" w:cs="Times New Roman"/>
          <w:sz w:val="20"/>
          <w:szCs w:val="20"/>
          <w:lang w:val="ka-GE"/>
        </w:rPr>
        <w:t xml:space="preserve"> „2020 </w:t>
      </w:r>
      <w:r w:rsidRPr="008716DE">
        <w:rPr>
          <w:rFonts w:ascii="Sylfaen" w:eastAsia="Times New Roman" w:hAnsi="Sylfaen" w:cs="Sylfaen"/>
          <w:sz w:val="20"/>
          <w:szCs w:val="20"/>
          <w:lang w:val="ka-GE"/>
        </w:rPr>
        <w:t>წლის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ჯანმრთელობის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დაცვის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სახელმწიფო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პროგრამების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დამტკიცების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შესახებ</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საქართველოს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მთავრობის</w:t>
      </w:r>
      <w:r w:rsidRPr="008716DE">
        <w:rPr>
          <w:rFonts w:ascii="Times New Roman" w:eastAsia="Times New Roman" w:hAnsi="Times New Roman" w:cs="Times New Roman"/>
          <w:sz w:val="20"/>
          <w:szCs w:val="20"/>
          <w:lang w:val="ka-GE"/>
        </w:rPr>
        <w:t xml:space="preserve"> 2019 </w:t>
      </w:r>
      <w:r w:rsidRPr="008716DE">
        <w:rPr>
          <w:rFonts w:ascii="Sylfaen" w:eastAsia="Times New Roman" w:hAnsi="Sylfaen" w:cs="Sylfaen"/>
          <w:sz w:val="20"/>
          <w:szCs w:val="20"/>
          <w:lang w:val="ka-GE"/>
        </w:rPr>
        <w:t>წლის</w:t>
      </w:r>
      <w:r w:rsidRPr="008716DE">
        <w:rPr>
          <w:rFonts w:ascii="Times New Roman" w:eastAsia="Times New Roman" w:hAnsi="Times New Roman" w:cs="Times New Roman"/>
          <w:sz w:val="20"/>
          <w:szCs w:val="20"/>
          <w:lang w:val="ka-GE"/>
        </w:rPr>
        <w:t xml:space="preserve"> 31 </w:t>
      </w:r>
      <w:r w:rsidRPr="008716DE">
        <w:rPr>
          <w:rFonts w:ascii="Sylfaen" w:eastAsia="Times New Roman" w:hAnsi="Sylfaen" w:cs="Sylfaen"/>
          <w:sz w:val="20"/>
          <w:szCs w:val="20"/>
          <w:lang w:val="ka-GE"/>
        </w:rPr>
        <w:t>დეკემბრის</w:t>
      </w:r>
      <w:r w:rsidRPr="008716DE">
        <w:rPr>
          <w:rFonts w:ascii="Times New Roman" w:eastAsia="Times New Roman" w:hAnsi="Times New Roman" w:cs="Times New Roman"/>
          <w:sz w:val="20"/>
          <w:szCs w:val="20"/>
          <w:lang w:val="ka-GE"/>
        </w:rPr>
        <w:t xml:space="preserve"> №674 </w:t>
      </w:r>
      <w:r w:rsidRPr="008716DE">
        <w:rPr>
          <w:rFonts w:ascii="Sylfaen" w:eastAsia="Times New Roman" w:hAnsi="Sylfaen" w:cs="Sylfaen"/>
          <w:sz w:val="20"/>
          <w:szCs w:val="20"/>
          <w:lang w:val="ka-GE"/>
        </w:rPr>
        <w:t>დადგენილებით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დამტკიცებული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ახალი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კორონავირუსული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დაავადების</w:t>
      </w:r>
      <w:r w:rsidRPr="008716DE">
        <w:rPr>
          <w:rFonts w:ascii="Times New Roman" w:eastAsia="Times New Roman" w:hAnsi="Times New Roman" w:cs="Times New Roman"/>
          <w:sz w:val="20"/>
          <w:szCs w:val="20"/>
          <w:lang w:val="ka-GE"/>
        </w:rPr>
        <w:t xml:space="preserve"> COVID-19-</w:t>
      </w:r>
      <w:r w:rsidRPr="008716DE">
        <w:rPr>
          <w:rFonts w:ascii="Sylfaen" w:eastAsia="Times New Roman" w:hAnsi="Sylfaen" w:cs="Sylfaen"/>
          <w:sz w:val="20"/>
          <w:szCs w:val="20"/>
          <w:lang w:val="ka-GE"/>
        </w:rPr>
        <w:t>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მართვის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სახელმწიფო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პროგრამით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განსაზღვრული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პირობების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შესაბამისად</w:t>
      </w:r>
      <w:r w:rsidRPr="008716DE">
        <w:rPr>
          <w:rFonts w:ascii="Times New Roman" w:eastAsia="Times New Roman" w:hAnsi="Times New Roman" w:cs="Times New Roman"/>
          <w:sz w:val="20"/>
          <w:szCs w:val="20"/>
          <w:lang w:val="ka-GE"/>
        </w:rPr>
        <w:t>.</w:t>
      </w:r>
    </w:p>
    <w:p w14:paraId="17923F04" w14:textId="77777777" w:rsidR="00150E28" w:rsidRPr="008716DE" w:rsidRDefault="00150E28" w:rsidP="00C67455">
      <w:pPr>
        <w:autoSpaceDE/>
        <w:autoSpaceDN/>
        <w:adjustRightInd/>
        <w:spacing w:after="0" w:line="240" w:lineRule="auto"/>
        <w:jc w:val="both"/>
        <w:rPr>
          <w:rFonts w:asciiTheme="minorHAnsi" w:eastAsia="Times New Roman" w:hAnsiTheme="minorHAnsi" w:cs="Times New Roman"/>
          <w:sz w:val="20"/>
          <w:szCs w:val="20"/>
          <w:lang w:val="ka-GE"/>
        </w:rPr>
      </w:pPr>
    </w:p>
    <w:p w14:paraId="6088443C" w14:textId="77777777" w:rsidR="007945DC" w:rsidRPr="008716DE" w:rsidRDefault="007945DC"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rPr>
      </w:pPr>
    </w:p>
    <w:p w14:paraId="66AE8C15" w14:textId="77777777" w:rsidR="007945DC" w:rsidRPr="008716DE" w:rsidRDefault="00DA4CE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noProof/>
          <w:sz w:val="20"/>
          <w:szCs w:val="20"/>
          <w:lang w:val="ka-GE"/>
        </w:rPr>
      </w:pPr>
      <w:r w:rsidRPr="008716DE">
        <w:rPr>
          <w:rFonts w:ascii="Sylfaen" w:hAnsi="Sylfaen" w:cs="Sylfaen"/>
          <w:b/>
          <w:noProof/>
          <w:sz w:val="20"/>
          <w:szCs w:val="20"/>
          <w:lang w:val="ka-GE"/>
        </w:rPr>
        <w:t xml:space="preserve">მუხლი 3. საჯარიმო სანქციების </w:t>
      </w:r>
      <w:r w:rsidR="00FA6806" w:rsidRPr="008716DE">
        <w:rPr>
          <w:rFonts w:ascii="Sylfaen" w:hAnsi="Sylfaen" w:cs="Sylfaen"/>
          <w:b/>
          <w:noProof/>
          <w:sz w:val="20"/>
          <w:szCs w:val="20"/>
          <w:lang w:val="ka-GE"/>
        </w:rPr>
        <w:t xml:space="preserve">აღსრულების </w:t>
      </w:r>
      <w:r w:rsidRPr="008716DE">
        <w:rPr>
          <w:rFonts w:ascii="Sylfaen" w:hAnsi="Sylfaen" w:cs="Sylfaen"/>
          <w:b/>
          <w:noProof/>
          <w:sz w:val="20"/>
          <w:szCs w:val="20"/>
          <w:lang w:val="ka-GE"/>
        </w:rPr>
        <w:t>ადმინისტრირების შეჩერება</w:t>
      </w:r>
    </w:p>
    <w:p w14:paraId="7F3B17D8" w14:textId="77777777" w:rsidR="00E66AC8" w:rsidRPr="008716DE" w:rsidRDefault="00E66AC8" w:rsidP="00A70D8D">
      <w:pPr>
        <w:spacing w:after="0" w:line="240" w:lineRule="auto"/>
        <w:jc w:val="both"/>
        <w:rPr>
          <w:rFonts w:ascii="Sylfaen" w:hAnsi="Sylfaen"/>
          <w:sz w:val="20"/>
          <w:szCs w:val="20"/>
          <w:lang w:val="ka-GE"/>
        </w:rPr>
      </w:pPr>
      <w:r w:rsidRPr="008716DE">
        <w:rPr>
          <w:rFonts w:ascii="Sylfaen" w:hAnsi="Sylfaen"/>
          <w:sz w:val="20"/>
          <w:szCs w:val="20"/>
          <w:lang w:val="ka-GE"/>
        </w:rPr>
        <w:t xml:space="preserve">1. გამოცხადდეს მორატორიუმი, </w:t>
      </w:r>
      <w:r w:rsidRPr="008716DE">
        <w:rPr>
          <w:rFonts w:ascii="Sylfaen" w:hAnsi="Sylfaen" w:cstheme="minorBidi"/>
          <w:sz w:val="20"/>
          <w:szCs w:val="20"/>
        </w:rPr>
        <w:t>„</w:t>
      </w:r>
      <w:proofErr w:type="spellStart"/>
      <w:r w:rsidRPr="008716DE">
        <w:rPr>
          <w:rFonts w:ascii="Sylfaen" w:hAnsi="Sylfaen" w:cstheme="minorBidi"/>
          <w:sz w:val="20"/>
          <w:szCs w:val="20"/>
        </w:rPr>
        <w:t>საყოველთაო</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ჯანდაცვაზე</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გადასვლის</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მიზნით</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გასატარებელ</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ზოგიერთ</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ღონისძიებათა</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შესახებ</w:t>
      </w:r>
      <w:proofErr w:type="spellEnd"/>
      <w:r w:rsidRPr="008716DE">
        <w:rPr>
          <w:rFonts w:ascii="Sylfaen" w:hAnsi="Sylfaen" w:cstheme="minorBidi"/>
          <w:sz w:val="20"/>
          <w:szCs w:val="20"/>
        </w:rPr>
        <w:t>“</w:t>
      </w:r>
      <w:r w:rsidRPr="008716DE">
        <w:rPr>
          <w:rFonts w:ascii="Sylfaen" w:hAnsi="Sylfaen"/>
          <w:sz w:val="20"/>
          <w:szCs w:val="20"/>
        </w:rPr>
        <w:t xml:space="preserve"> </w:t>
      </w:r>
      <w:proofErr w:type="spellStart"/>
      <w:r w:rsidRPr="008716DE">
        <w:rPr>
          <w:rFonts w:ascii="Sylfaen" w:hAnsi="Sylfaen"/>
          <w:sz w:val="20"/>
          <w:szCs w:val="20"/>
        </w:rPr>
        <w:t>საქართველოს</w:t>
      </w:r>
      <w:proofErr w:type="spellEnd"/>
      <w:r w:rsidRPr="008716DE">
        <w:rPr>
          <w:rFonts w:ascii="Sylfaen" w:hAnsi="Sylfaen"/>
          <w:sz w:val="20"/>
          <w:szCs w:val="20"/>
        </w:rPr>
        <w:t xml:space="preserve"> </w:t>
      </w:r>
      <w:proofErr w:type="spellStart"/>
      <w:r w:rsidRPr="008716DE">
        <w:rPr>
          <w:rFonts w:ascii="Sylfaen" w:hAnsi="Sylfaen"/>
          <w:sz w:val="20"/>
          <w:szCs w:val="20"/>
        </w:rPr>
        <w:t>მთავრობის</w:t>
      </w:r>
      <w:proofErr w:type="spellEnd"/>
      <w:r w:rsidRPr="008716DE">
        <w:rPr>
          <w:rFonts w:ascii="Sylfaen" w:hAnsi="Sylfaen"/>
          <w:sz w:val="20"/>
          <w:szCs w:val="20"/>
        </w:rPr>
        <w:t xml:space="preserve"> 2013  </w:t>
      </w:r>
      <w:proofErr w:type="spellStart"/>
      <w:r w:rsidRPr="008716DE">
        <w:rPr>
          <w:rFonts w:ascii="Sylfaen" w:hAnsi="Sylfaen"/>
          <w:sz w:val="20"/>
          <w:szCs w:val="20"/>
        </w:rPr>
        <w:t>წლის</w:t>
      </w:r>
      <w:proofErr w:type="spellEnd"/>
      <w:r w:rsidRPr="008716DE">
        <w:rPr>
          <w:rFonts w:ascii="Sylfaen" w:hAnsi="Sylfaen"/>
          <w:sz w:val="20"/>
          <w:szCs w:val="20"/>
        </w:rPr>
        <w:t xml:space="preserve"> 21 </w:t>
      </w:r>
      <w:proofErr w:type="spellStart"/>
      <w:r w:rsidRPr="008716DE">
        <w:rPr>
          <w:rFonts w:ascii="Sylfaen" w:hAnsi="Sylfaen"/>
          <w:sz w:val="20"/>
          <w:szCs w:val="20"/>
        </w:rPr>
        <w:t>თებერვლის</w:t>
      </w:r>
      <w:proofErr w:type="spellEnd"/>
      <w:r w:rsidRPr="008716DE">
        <w:rPr>
          <w:rFonts w:ascii="Sylfaen" w:hAnsi="Sylfaen"/>
          <w:sz w:val="20"/>
          <w:szCs w:val="20"/>
        </w:rPr>
        <w:t xml:space="preserve"> N36 </w:t>
      </w:r>
      <w:proofErr w:type="spellStart"/>
      <w:r w:rsidRPr="008716DE">
        <w:rPr>
          <w:rFonts w:ascii="Sylfaen" w:hAnsi="Sylfaen"/>
          <w:sz w:val="20"/>
          <w:szCs w:val="20"/>
        </w:rPr>
        <w:t>დადგენილები</w:t>
      </w:r>
      <w:r w:rsidRPr="008716DE">
        <w:rPr>
          <w:rFonts w:ascii="Sylfaen" w:hAnsi="Sylfaen"/>
          <w:sz w:val="20"/>
          <w:szCs w:val="20"/>
          <w:lang w:val="ka-GE"/>
        </w:rPr>
        <w:t>ს</w:t>
      </w:r>
      <w:proofErr w:type="spellEnd"/>
      <w:r w:rsidRPr="008716DE">
        <w:rPr>
          <w:rFonts w:ascii="Sylfaen" w:hAnsi="Sylfaen"/>
          <w:sz w:val="20"/>
          <w:szCs w:val="20"/>
          <w:lang w:val="ka-GE"/>
        </w:rPr>
        <w:t xml:space="preserve"> ფარგლებში მიმწოდებელი დაწესებულებებისათვის პროგრამის ადმინისტრირების ორგანო(ები)ს ადმინისტრაციულ-სამართლებრივი აქტ(ებ)ით განსაზღვრული საჯარიმო (მათ შორის, სადავო) სანქციების, ამავე დადგენილების N1 დანართის 19</w:t>
      </w:r>
      <w:r w:rsidRPr="008716DE">
        <w:rPr>
          <w:rFonts w:ascii="Times New Roman" w:hAnsi="Times New Roman" w:cs="Times New Roman"/>
          <w:sz w:val="20"/>
          <w:szCs w:val="20"/>
          <w:vertAlign w:val="superscript"/>
          <w:lang w:val="ka-GE"/>
        </w:rPr>
        <w:t>​</w:t>
      </w:r>
      <w:r w:rsidRPr="008716DE">
        <w:rPr>
          <w:rFonts w:ascii="Sylfaen" w:hAnsi="Sylfaen"/>
          <w:sz w:val="20"/>
          <w:szCs w:val="20"/>
          <w:vertAlign w:val="superscript"/>
          <w:lang w:val="ka-GE"/>
        </w:rPr>
        <w:t>1</w:t>
      </w:r>
      <w:r w:rsidRPr="008716DE">
        <w:rPr>
          <w:rFonts w:ascii="Sylfaen" w:hAnsi="Sylfaen"/>
          <w:sz w:val="20"/>
          <w:szCs w:val="20"/>
          <w:lang w:val="ka-GE"/>
        </w:rPr>
        <w:t xml:space="preserve"> მუხლითა და „საყოველთაო ჯანმრთელობის დაცვის სახელმწიფო პროგრამის ადმინისტრირების დამატებითი ღონისძიებების შესახებ“ საქართველოს მთავრობის 2019 წლის 13 თებერვლის N66 დადგენილებით განსაზღვრულ გადახდის ადმინისტრირების ღონისძიებებზე, ამ მუხლის მე-3 პუნქტის გათვალისწინებით. </w:t>
      </w:r>
    </w:p>
    <w:p w14:paraId="453B0233" w14:textId="77777777" w:rsidR="00DA4CE7" w:rsidRPr="008716DE" w:rsidRDefault="00DA4CE7" w:rsidP="00C67455">
      <w:pPr>
        <w:spacing w:after="0" w:line="240" w:lineRule="auto"/>
        <w:jc w:val="both"/>
        <w:rPr>
          <w:rFonts w:ascii="Sylfaen" w:hAnsi="Sylfaen"/>
          <w:sz w:val="20"/>
          <w:szCs w:val="20"/>
          <w:lang w:val="ka-GE"/>
        </w:rPr>
      </w:pPr>
      <w:r w:rsidRPr="008716DE">
        <w:rPr>
          <w:rFonts w:ascii="Sylfaen" w:hAnsi="Sylfaen"/>
          <w:sz w:val="20"/>
          <w:szCs w:val="20"/>
          <w:lang w:val="ka-GE"/>
        </w:rPr>
        <w:t>2. ამ მუხლის პირველი პუნქტის დებულებები  გავრცელდეს ასევე შესაბამისი წლის ჯანმრთელობის დაცვის სახელმწიფო პროგრამების (მათ შორის 2015 წლის 20 აპრილის N169 დადგენილებით დამტკიცებული „C ჰეპატიტის მართვის სახელმწიფო პროგრამა“) ფარგლებში განსაზღვრული საჯარიმო სანქციების აღსრულებაზე.</w:t>
      </w:r>
    </w:p>
    <w:p w14:paraId="40C32E73" w14:textId="77777777" w:rsidR="00E66AC8" w:rsidRPr="008716DE" w:rsidRDefault="00E66AC8" w:rsidP="00A70D8D">
      <w:pPr>
        <w:spacing w:after="0" w:line="240" w:lineRule="auto"/>
        <w:jc w:val="both"/>
        <w:rPr>
          <w:rFonts w:ascii="Sylfaen" w:hAnsi="Sylfaen"/>
          <w:sz w:val="20"/>
          <w:szCs w:val="20"/>
          <w:lang w:val="ka-GE"/>
        </w:rPr>
      </w:pPr>
      <w:r w:rsidRPr="008716DE">
        <w:rPr>
          <w:rFonts w:ascii="Sylfaen" w:hAnsi="Sylfaen"/>
          <w:sz w:val="20"/>
          <w:szCs w:val="20"/>
          <w:lang w:val="ka-GE"/>
        </w:rPr>
        <w:lastRenderedPageBreak/>
        <w:t xml:space="preserve">3. </w:t>
      </w:r>
      <w:r w:rsidRPr="008716DE">
        <w:rPr>
          <w:rFonts w:ascii="Sylfaen" w:hAnsi="Sylfaen" w:cstheme="minorBidi"/>
          <w:sz w:val="20"/>
          <w:szCs w:val="20"/>
        </w:rPr>
        <w:t>„</w:t>
      </w:r>
      <w:proofErr w:type="spellStart"/>
      <w:r w:rsidRPr="008716DE">
        <w:rPr>
          <w:rFonts w:ascii="Sylfaen" w:hAnsi="Sylfaen" w:cstheme="minorBidi"/>
          <w:sz w:val="20"/>
          <w:szCs w:val="20"/>
        </w:rPr>
        <w:t>საყოველთაო</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ჯანდაცვაზე</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გადასვლის</w:t>
      </w:r>
      <w:proofErr w:type="spellEnd"/>
      <w:r w:rsidRPr="008716DE">
        <w:rPr>
          <w:rFonts w:ascii="Sylfaen" w:hAnsi="Sylfaen"/>
          <w:sz w:val="20"/>
          <w:szCs w:val="20"/>
          <w:lang w:val="ka-GE"/>
        </w:rPr>
        <w:t xml:space="preserve"> </w:t>
      </w:r>
      <w:proofErr w:type="spellStart"/>
      <w:r w:rsidRPr="008716DE">
        <w:rPr>
          <w:rFonts w:ascii="Sylfaen" w:hAnsi="Sylfaen" w:cstheme="minorBidi"/>
          <w:sz w:val="20"/>
          <w:szCs w:val="20"/>
        </w:rPr>
        <w:t>მიზნით</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გასატარებელ</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ზოგიერთ</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ღონისძიებათა</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შესახებ</w:t>
      </w:r>
      <w:proofErr w:type="spellEnd"/>
      <w:r w:rsidRPr="008716DE">
        <w:rPr>
          <w:rFonts w:ascii="Sylfaen" w:hAnsi="Sylfaen" w:cstheme="minorBidi"/>
          <w:sz w:val="20"/>
          <w:szCs w:val="20"/>
        </w:rPr>
        <w:t>“</w:t>
      </w:r>
      <w:r w:rsidRPr="008716DE">
        <w:rPr>
          <w:rFonts w:ascii="Sylfaen" w:hAnsi="Sylfaen"/>
          <w:sz w:val="20"/>
          <w:szCs w:val="20"/>
        </w:rPr>
        <w:t xml:space="preserve"> </w:t>
      </w:r>
      <w:proofErr w:type="spellStart"/>
      <w:r w:rsidRPr="008716DE">
        <w:rPr>
          <w:rFonts w:ascii="Sylfaen" w:hAnsi="Sylfaen"/>
          <w:sz w:val="20"/>
          <w:szCs w:val="20"/>
        </w:rPr>
        <w:t>საქართველოს</w:t>
      </w:r>
      <w:proofErr w:type="spellEnd"/>
      <w:r w:rsidRPr="008716DE">
        <w:rPr>
          <w:rFonts w:ascii="Sylfaen" w:hAnsi="Sylfaen"/>
          <w:sz w:val="20"/>
          <w:szCs w:val="20"/>
        </w:rPr>
        <w:t xml:space="preserve"> </w:t>
      </w:r>
      <w:proofErr w:type="spellStart"/>
      <w:r w:rsidRPr="008716DE">
        <w:rPr>
          <w:rFonts w:ascii="Sylfaen" w:hAnsi="Sylfaen"/>
          <w:sz w:val="20"/>
          <w:szCs w:val="20"/>
        </w:rPr>
        <w:t>მთავრობის</w:t>
      </w:r>
      <w:proofErr w:type="spellEnd"/>
      <w:r w:rsidRPr="008716DE">
        <w:rPr>
          <w:rFonts w:ascii="Sylfaen" w:hAnsi="Sylfaen"/>
          <w:sz w:val="20"/>
          <w:szCs w:val="20"/>
        </w:rPr>
        <w:t xml:space="preserve"> 2013  </w:t>
      </w:r>
      <w:proofErr w:type="spellStart"/>
      <w:r w:rsidRPr="008716DE">
        <w:rPr>
          <w:rFonts w:ascii="Sylfaen" w:hAnsi="Sylfaen"/>
          <w:sz w:val="20"/>
          <w:szCs w:val="20"/>
        </w:rPr>
        <w:t>წლის</w:t>
      </w:r>
      <w:proofErr w:type="spellEnd"/>
      <w:r w:rsidRPr="008716DE">
        <w:rPr>
          <w:rFonts w:ascii="Sylfaen" w:hAnsi="Sylfaen"/>
          <w:sz w:val="20"/>
          <w:szCs w:val="20"/>
        </w:rPr>
        <w:t xml:space="preserve"> 21 </w:t>
      </w:r>
      <w:proofErr w:type="spellStart"/>
      <w:r w:rsidRPr="008716DE">
        <w:rPr>
          <w:rFonts w:ascii="Sylfaen" w:hAnsi="Sylfaen"/>
          <w:sz w:val="20"/>
          <w:szCs w:val="20"/>
        </w:rPr>
        <w:t>თებერვლის</w:t>
      </w:r>
      <w:proofErr w:type="spellEnd"/>
      <w:r w:rsidRPr="008716DE">
        <w:rPr>
          <w:rFonts w:ascii="Sylfaen" w:hAnsi="Sylfaen"/>
          <w:sz w:val="20"/>
          <w:szCs w:val="20"/>
        </w:rPr>
        <w:t xml:space="preserve"> N36</w:t>
      </w:r>
      <w:r w:rsidRPr="008716DE">
        <w:rPr>
          <w:rFonts w:ascii="Sylfaen" w:hAnsi="Sylfaen"/>
          <w:sz w:val="20"/>
          <w:szCs w:val="20"/>
          <w:lang w:val="ka-GE"/>
        </w:rPr>
        <w:t xml:space="preserve"> დადგენილების N1 დანართის 19</w:t>
      </w:r>
      <w:r w:rsidRPr="008716DE">
        <w:rPr>
          <w:rFonts w:ascii="Sylfaen" w:hAnsi="Sylfaen"/>
          <w:sz w:val="20"/>
          <w:szCs w:val="20"/>
          <w:vertAlign w:val="superscript"/>
          <w:lang w:val="ka-GE"/>
        </w:rPr>
        <w:t>1</w:t>
      </w:r>
      <w:r w:rsidRPr="008716DE">
        <w:rPr>
          <w:rFonts w:ascii="Sylfaen" w:hAnsi="Sylfaen"/>
          <w:sz w:val="20"/>
          <w:szCs w:val="20"/>
          <w:lang w:val="ka-GE"/>
        </w:rPr>
        <w:t xml:space="preserve"> მუხლის მე-8 და მე-9 პუნქტებით გათვალისწინებულ შემთხვევაში, საჯარიმო სანქციების გადახდის განაწილვადების წერილობითი შეთანხმების მოქმედება შეჩერდება მხოლოდ იმ შემთხვევაში, თუ მიმწოდებელი უზრუნველყოფს ვალდებულების შესრულების სათანადო უზრუნველყოფის (ვალდებულების ოდენობის შესაბამისი გარანტია) მოქმედების ვადის გადაწევას შესაბამისი პერიოდით და განმახორციელებლისათვის წერილობითი ფორმით წარმოდგენას.</w:t>
      </w:r>
    </w:p>
    <w:p w14:paraId="64A7EFFC" w14:textId="77777777" w:rsidR="007E3FC9" w:rsidRPr="008716DE" w:rsidRDefault="007E3FC9"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rPr>
      </w:pPr>
    </w:p>
    <w:p w14:paraId="2E1CE0F6" w14:textId="77777777" w:rsidR="001E0AF7" w:rsidRPr="001E0AF7" w:rsidRDefault="001E0AF7"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p>
    <w:p w14:paraId="41FB7977" w14:textId="77777777" w:rsidR="001E0AF7" w:rsidRPr="001E0AF7" w:rsidRDefault="001E0AF7" w:rsidP="001E0AF7">
      <w:pPr>
        <w:shd w:val="clear" w:color="auto" w:fill="FFFFFF"/>
        <w:autoSpaceDE/>
        <w:autoSpaceDN/>
        <w:adjustRightInd/>
        <w:spacing w:after="0" w:line="240" w:lineRule="auto"/>
        <w:rPr>
          <w:rFonts w:ascii="Sylfaen" w:hAnsi="Sylfaen" w:cs="Sylfaen"/>
          <w:b/>
          <w:iCs/>
          <w:noProof/>
          <w:sz w:val="20"/>
          <w:szCs w:val="20"/>
          <w:lang w:val="ka-GE"/>
        </w:rPr>
      </w:pPr>
      <w:r w:rsidRPr="001E0AF7">
        <w:rPr>
          <w:rFonts w:ascii="Sylfaen" w:hAnsi="Sylfaen" w:cs="Sylfaen"/>
          <w:b/>
          <w:iCs/>
          <w:noProof/>
          <w:sz w:val="20"/>
          <w:szCs w:val="20"/>
          <w:lang w:val="ka-GE"/>
        </w:rPr>
        <w:t xml:space="preserve">მუხლი 4. ფარმაცევტული სფეროს მიმართულება  ჩამოყალიბდეს შემდეგი ვერსიით </w:t>
      </w:r>
    </w:p>
    <w:p w14:paraId="676FA15F" w14:textId="77777777" w:rsidR="001E0AF7" w:rsidRPr="001E0AF7" w:rsidRDefault="001E0AF7" w:rsidP="001E0AF7">
      <w:pPr>
        <w:shd w:val="clear" w:color="auto" w:fill="FFFFFF"/>
        <w:autoSpaceDE/>
        <w:autoSpaceDN/>
        <w:adjustRightInd/>
        <w:spacing w:after="0" w:line="240" w:lineRule="auto"/>
        <w:rPr>
          <w:rFonts w:ascii="Sylfaen" w:hAnsi="Sylfaen" w:cs="Sylfaen"/>
          <w:iCs/>
          <w:noProof/>
          <w:sz w:val="20"/>
          <w:szCs w:val="20"/>
          <w:lang w:val="ka-GE"/>
        </w:rPr>
      </w:pPr>
      <w:r w:rsidRPr="001E0AF7">
        <w:rPr>
          <w:rFonts w:ascii="Sylfaen" w:hAnsi="Sylfaen" w:cs="Sylfaen"/>
          <w:iCs/>
          <w:noProof/>
          <w:sz w:val="20"/>
          <w:szCs w:val="20"/>
          <w:lang w:val="ka-GE"/>
        </w:rPr>
        <w:t>1. სამინისტროს სახელმწიფო კონტროლს დაქვემდებარებულმა სსიპ - სამედიცინო და ფარმაცევტული საქმიანობის რეგულირების სააგენტომ (შემდგომში - რეგულირების სააგენტო)  უზრუნველყოს:</w:t>
      </w:r>
    </w:p>
    <w:p w14:paraId="408E9CDE" w14:textId="77777777" w:rsidR="001E0AF7" w:rsidRPr="001E0AF7" w:rsidRDefault="001E0AF7" w:rsidP="001E0AF7">
      <w:pPr>
        <w:shd w:val="clear" w:color="auto" w:fill="FFFFFF"/>
        <w:autoSpaceDE/>
        <w:autoSpaceDN/>
        <w:adjustRightInd/>
        <w:spacing w:after="0" w:line="240" w:lineRule="auto"/>
        <w:rPr>
          <w:rFonts w:ascii="Sylfaen" w:hAnsi="Sylfaen" w:cs="Sylfaen"/>
          <w:iCs/>
          <w:noProof/>
          <w:sz w:val="20"/>
          <w:szCs w:val="20"/>
          <w:lang w:val="ka-GE"/>
        </w:rPr>
      </w:pPr>
      <w:r w:rsidRPr="001E0AF7">
        <w:rPr>
          <w:rFonts w:ascii="Sylfaen" w:hAnsi="Sylfaen" w:cs="Sylfaen"/>
          <w:iCs/>
          <w:noProof/>
          <w:sz w:val="20"/>
          <w:szCs w:val="20"/>
          <w:lang w:val="ka-GE"/>
        </w:rPr>
        <w:t xml:space="preserve">ა) ფარმაცევტული პროდუქტის ხელახალი რეგისტრაციის და სადიაგნოსტიკო ტესტ-სისტემების სარეგისტრაციო დოსიეს მიღება ელექტრონული ვერსიის სახით. </w:t>
      </w:r>
    </w:p>
    <w:p w14:paraId="3A24C4F2" w14:textId="77777777" w:rsidR="001E0AF7" w:rsidRPr="001E0AF7" w:rsidRDefault="001E0AF7" w:rsidP="001E0AF7">
      <w:pPr>
        <w:shd w:val="clear" w:color="auto" w:fill="FFFFFF"/>
        <w:autoSpaceDE/>
        <w:autoSpaceDN/>
        <w:adjustRightInd/>
        <w:spacing w:after="0" w:line="240" w:lineRule="auto"/>
        <w:rPr>
          <w:rFonts w:ascii="Sylfaen" w:hAnsi="Sylfaen" w:cs="Sylfaen"/>
          <w:iCs/>
          <w:noProof/>
          <w:sz w:val="20"/>
          <w:szCs w:val="20"/>
          <w:lang w:val="ka-GE"/>
        </w:rPr>
      </w:pPr>
      <w:r w:rsidRPr="001E0AF7">
        <w:rPr>
          <w:rFonts w:ascii="Sylfaen" w:hAnsi="Sylfaen" w:cs="Sylfaen"/>
          <w:iCs/>
          <w:noProof/>
          <w:sz w:val="20"/>
          <w:szCs w:val="20"/>
          <w:lang w:val="ka-GE"/>
        </w:rPr>
        <w:t>ბ) ფარმაკოლოგიური საშუალების კლინიკური კვლევის ნებართვასთან დაკავშირებული პროცედურების განსახორციელებლად, კანონმდებლობით გათვალისწინებული დოკუმენტაციის მიღება ელექტრონული ვერსიის სახით, რომელიც შეიძლება შესრულებულ იყოს ქართულ ან რუსულ ან ინგლისურ ენაზე, რაც დამატებით არ საჭიროებს ქართულ ენაზე ავტორიზებულ თარგმანს.</w:t>
      </w:r>
    </w:p>
    <w:p w14:paraId="2FA438A7" w14:textId="4A1E361C" w:rsidR="001E0AF7" w:rsidRPr="001E0AF7" w:rsidRDefault="001E0AF7" w:rsidP="001E0AF7">
      <w:pPr>
        <w:shd w:val="clear" w:color="auto" w:fill="FFFFFF"/>
        <w:autoSpaceDE/>
        <w:autoSpaceDN/>
        <w:adjustRightInd/>
        <w:spacing w:after="0" w:line="240" w:lineRule="auto"/>
        <w:rPr>
          <w:rFonts w:ascii="Sylfaen" w:hAnsi="Sylfaen" w:cs="Sylfaen"/>
          <w:iCs/>
          <w:noProof/>
          <w:sz w:val="20"/>
          <w:szCs w:val="20"/>
          <w:lang w:val="ka-GE"/>
        </w:rPr>
      </w:pPr>
      <w:r w:rsidRPr="001E0AF7">
        <w:rPr>
          <w:rFonts w:ascii="Sylfaen" w:hAnsi="Sylfaen" w:cs="Sylfaen"/>
          <w:iCs/>
          <w:noProof/>
          <w:sz w:val="20"/>
          <w:szCs w:val="20"/>
          <w:lang w:val="ka-GE"/>
        </w:rPr>
        <w:t xml:space="preserve">2. სამინისტროს სისტემაში შესაბამისი ჯანმრთელობის დაცვის სახელმწიფო პროგრამების ფარგლებში ბენეფიციარებისთვის შესაბამისი სერვისების მიწოდებისას განკუთვნილი მედიკამენტის გაცემა/მიწოდება, საჭიროების შემთხვევაში, ამავე სახელმწიფო პროგრამით გათვალისწინებული წესისა და პირობებით შესაბამისად, დროებითი ღონისძიების სახით, შესაძლებელია გათავისუფლდეს ფორმა </w:t>
      </w:r>
      <w:r w:rsidRPr="0097174C">
        <w:rPr>
          <w:rFonts w:ascii="Sylfaen" w:hAnsi="Sylfaen" w:cs="Sylfaen"/>
          <w:iCs/>
          <w:noProof/>
          <w:sz w:val="20"/>
          <w:szCs w:val="20"/>
          <w:lang w:val="ka-GE"/>
          <w:rPrChange w:id="38" w:author="Ekaterine Adamia" w:date="2020-03-23T16:59:00Z">
            <w:rPr>
              <w:rFonts w:ascii="Sylfaen" w:hAnsi="Sylfaen" w:cs="Sylfaen"/>
              <w:iCs/>
              <w:noProof/>
              <w:sz w:val="20"/>
              <w:szCs w:val="20"/>
              <w:lang w:val="en-US"/>
            </w:rPr>
          </w:rPrChange>
        </w:rPr>
        <w:t>N</w:t>
      </w:r>
      <w:r w:rsidRPr="001E0AF7">
        <w:rPr>
          <w:rFonts w:ascii="Sylfaen" w:hAnsi="Sylfaen" w:cs="Sylfaen"/>
          <w:iCs/>
          <w:noProof/>
          <w:sz w:val="20"/>
          <w:szCs w:val="20"/>
          <w:lang w:val="ka-GE"/>
        </w:rPr>
        <w:t xml:space="preserve">3 რეცეპტით გაცემის ვალდებულებისაგან. </w:t>
      </w:r>
    </w:p>
    <w:p w14:paraId="24EF09DF" w14:textId="77777777" w:rsidR="001E0AF7" w:rsidRPr="0097174C" w:rsidRDefault="001E0AF7"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Change w:id="39" w:author="Ekaterine Adamia" w:date="2020-03-23T16:59:00Z">
            <w:rPr>
              <w:rFonts w:ascii="Sylfaen" w:hAnsi="Sylfaen" w:cs="Sylfaen"/>
              <w:iCs/>
              <w:noProof/>
              <w:sz w:val="20"/>
              <w:szCs w:val="20"/>
              <w:lang w:val="en-US"/>
            </w:rPr>
          </w:rPrChange>
        </w:rPr>
      </w:pPr>
    </w:p>
    <w:p w14:paraId="6D1D0737" w14:textId="77777777" w:rsidR="00D2067D" w:rsidRPr="008716DE" w:rsidRDefault="00D2067D"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rPr>
      </w:pPr>
    </w:p>
    <w:p w14:paraId="19AE8059" w14:textId="66203024" w:rsidR="00ED5C97" w:rsidRPr="008716DE" w:rsidRDefault="00ED5C9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noProof/>
          <w:sz w:val="20"/>
          <w:szCs w:val="20"/>
          <w:lang w:val="ka-GE"/>
        </w:rPr>
      </w:pPr>
      <w:r w:rsidRPr="008716DE">
        <w:rPr>
          <w:rFonts w:ascii="Sylfaen" w:hAnsi="Sylfaen" w:cs="Sylfaen"/>
          <w:b/>
          <w:noProof/>
          <w:sz w:val="20"/>
          <w:szCs w:val="20"/>
          <w:lang w:val="ka-GE"/>
        </w:rPr>
        <w:t xml:space="preserve">მუხლი </w:t>
      </w:r>
      <w:r w:rsidR="00D2067D" w:rsidRPr="008716DE">
        <w:rPr>
          <w:rFonts w:ascii="Sylfaen" w:hAnsi="Sylfaen" w:cs="Sylfaen"/>
          <w:b/>
          <w:noProof/>
          <w:sz w:val="20"/>
          <w:szCs w:val="20"/>
          <w:lang w:val="ka-GE"/>
        </w:rPr>
        <w:t>5</w:t>
      </w:r>
      <w:r w:rsidRPr="008716DE">
        <w:rPr>
          <w:rFonts w:ascii="Sylfaen" w:hAnsi="Sylfaen" w:cs="Sylfaen"/>
          <w:b/>
          <w:noProof/>
          <w:sz w:val="20"/>
          <w:szCs w:val="20"/>
          <w:lang w:val="ka-GE"/>
        </w:rPr>
        <w:t>. სახელმწიფო ქონების გადაცემის, აგრეთვე ხელშეკრულებების დადებასთან დაკავშირებით ზოგიერთი საგამონაკლისო ღონისძიების დადგენა</w:t>
      </w:r>
    </w:p>
    <w:p w14:paraId="567E9C17" w14:textId="6679435C" w:rsidR="00ED5C97" w:rsidRPr="008716DE" w:rsidRDefault="00ED5C97" w:rsidP="00C67455">
      <w:pPr>
        <w:spacing w:after="0" w:line="240" w:lineRule="auto"/>
        <w:jc w:val="both"/>
        <w:rPr>
          <w:rFonts w:ascii="Sylfaen" w:eastAsia="Calibri" w:hAnsi="Sylfaen" w:cs="Sylfaen"/>
          <w:sz w:val="20"/>
          <w:szCs w:val="20"/>
        </w:rPr>
      </w:pPr>
      <w:r w:rsidRPr="008716DE">
        <w:rPr>
          <w:rFonts w:ascii="Sylfaen" w:eastAsia="Merriweather" w:hAnsi="Sylfaen" w:cs="Sylfaen"/>
          <w:sz w:val="20"/>
          <w:szCs w:val="20"/>
        </w:rPr>
        <w:t xml:space="preserve">1. </w:t>
      </w:r>
      <w:r w:rsidR="00880BBB" w:rsidRPr="008716DE">
        <w:rPr>
          <w:rFonts w:ascii="Sylfaen" w:eastAsia="Merriweather" w:hAnsi="Sylfaen" w:cs="Sylfaen"/>
          <w:sz w:val="20"/>
          <w:szCs w:val="20"/>
          <w:lang w:val="ka-GE"/>
        </w:rPr>
        <w:t xml:space="preserve">ახალი </w:t>
      </w:r>
      <w:proofErr w:type="spellStart"/>
      <w:r w:rsidRPr="008716DE">
        <w:rPr>
          <w:rFonts w:ascii="Sylfaen" w:eastAsia="Merriweather" w:hAnsi="Sylfaen" w:cs="Sylfaen"/>
          <w:sz w:val="20"/>
          <w:szCs w:val="20"/>
        </w:rPr>
        <w:t>კორონავირუსის</w:t>
      </w:r>
      <w:proofErr w:type="spellEnd"/>
      <w:r w:rsidRPr="008716DE">
        <w:rPr>
          <w:rFonts w:asciiTheme="minorHAnsi" w:eastAsia="Merriweather" w:hAnsiTheme="minorHAnsi" w:cs="Merriweather"/>
          <w:sz w:val="20"/>
          <w:szCs w:val="20"/>
        </w:rPr>
        <w:t xml:space="preserve"> </w:t>
      </w:r>
      <w:r w:rsidR="00880BBB" w:rsidRPr="008716DE">
        <w:rPr>
          <w:rFonts w:asciiTheme="minorHAnsi" w:eastAsia="Merriweather" w:hAnsiTheme="minorHAnsi" w:cs="Merriweather"/>
          <w:sz w:val="20"/>
          <w:szCs w:val="20"/>
          <w:lang w:val="ka-GE"/>
        </w:rPr>
        <w:t>(</w:t>
      </w:r>
      <w:r w:rsidR="00880BBB" w:rsidRPr="008716DE">
        <w:rPr>
          <w:rFonts w:ascii="Times New Roman" w:eastAsia="Times New Roman" w:hAnsi="Times New Roman" w:cs="Times New Roman"/>
          <w:bCs/>
          <w:sz w:val="20"/>
          <w:szCs w:val="20"/>
          <w:lang w:val="ka-GE"/>
        </w:rPr>
        <w:t>COVID -19</w:t>
      </w:r>
      <w:r w:rsidR="00880BBB" w:rsidRPr="008716DE">
        <w:rPr>
          <w:rFonts w:asciiTheme="minorHAnsi" w:eastAsia="Times New Roman" w:hAnsiTheme="minorHAnsi" w:cs="Times New Roman"/>
          <w:bCs/>
          <w:sz w:val="20"/>
          <w:szCs w:val="20"/>
          <w:lang w:val="ka-GE"/>
        </w:rPr>
        <w:t>)</w:t>
      </w:r>
      <w:r w:rsidR="00880BBB" w:rsidRPr="008716DE">
        <w:rPr>
          <w:rFonts w:ascii="Times New Roman" w:eastAsia="Times New Roman" w:hAnsi="Times New Roman" w:cs="Times New Roman"/>
          <w:bCs/>
          <w:sz w:val="20"/>
          <w:szCs w:val="20"/>
          <w:lang w:val="ka-GE"/>
        </w:rPr>
        <w:t xml:space="preserve"> </w:t>
      </w:r>
      <w:proofErr w:type="spellStart"/>
      <w:r w:rsidRPr="008716DE">
        <w:rPr>
          <w:rFonts w:ascii="Sylfaen" w:eastAsia="Merriweather" w:hAnsi="Sylfaen" w:cs="Sylfaen"/>
          <w:sz w:val="20"/>
          <w:szCs w:val="20"/>
        </w:rPr>
        <w:t>შესაძლო</w:t>
      </w:r>
      <w:proofErr w:type="spellEnd"/>
      <w:r w:rsidRPr="008716DE">
        <w:rPr>
          <w:rFonts w:asciiTheme="minorHAnsi" w:eastAsia="Merriweather" w:hAnsiTheme="minorHAnsi" w:cs="Merriweather"/>
          <w:sz w:val="20"/>
          <w:szCs w:val="20"/>
        </w:rPr>
        <w:t xml:space="preserve"> </w:t>
      </w:r>
      <w:proofErr w:type="spellStart"/>
      <w:r w:rsidRPr="008716DE">
        <w:rPr>
          <w:rFonts w:ascii="Sylfaen" w:eastAsia="Merriweather" w:hAnsi="Sylfaen" w:cs="Sylfaen"/>
          <w:sz w:val="20"/>
          <w:szCs w:val="20"/>
        </w:rPr>
        <w:t>აღკვეთის</w:t>
      </w:r>
      <w:proofErr w:type="spellEnd"/>
      <w:r w:rsidRPr="008716DE">
        <w:rPr>
          <w:rFonts w:asciiTheme="minorHAnsi" w:eastAsia="Merriweather" w:hAnsiTheme="minorHAnsi" w:cs="Merriweather"/>
          <w:sz w:val="20"/>
          <w:szCs w:val="20"/>
        </w:rPr>
        <w:t xml:space="preserve"> </w:t>
      </w:r>
      <w:proofErr w:type="spellStart"/>
      <w:r w:rsidRPr="008716DE">
        <w:rPr>
          <w:rFonts w:ascii="Sylfaen" w:eastAsia="Merriweather" w:hAnsi="Sylfaen" w:cs="Sylfaen"/>
          <w:sz w:val="20"/>
          <w:szCs w:val="20"/>
        </w:rPr>
        <w:t>ღონისძიების</w:t>
      </w:r>
      <w:proofErr w:type="spellEnd"/>
      <w:r w:rsidRPr="008716DE">
        <w:rPr>
          <w:rFonts w:asciiTheme="minorHAnsi" w:eastAsia="Merriweather" w:hAnsiTheme="minorHAnsi" w:cs="Merriweather"/>
          <w:sz w:val="20"/>
          <w:szCs w:val="20"/>
        </w:rPr>
        <w:t xml:space="preserve"> </w:t>
      </w:r>
      <w:proofErr w:type="spellStart"/>
      <w:r w:rsidRPr="008716DE">
        <w:rPr>
          <w:rFonts w:ascii="Sylfaen" w:eastAsia="Merriweather" w:hAnsi="Sylfaen" w:cs="Sylfaen"/>
          <w:sz w:val="20"/>
          <w:szCs w:val="20"/>
        </w:rPr>
        <w:t>ფარგლებში</w:t>
      </w:r>
      <w:proofErr w:type="spellEnd"/>
      <w:r w:rsidRPr="008716DE">
        <w:rPr>
          <w:rFonts w:asciiTheme="minorHAnsi" w:eastAsia="Merriweather" w:hAnsiTheme="minorHAnsi" w:cs="Merriweather"/>
          <w:sz w:val="20"/>
          <w:szCs w:val="20"/>
        </w:rPr>
        <w:t xml:space="preserve"> </w:t>
      </w:r>
      <w:ins w:id="40" w:author="ADMIN" w:date="2020-03-23T16:16:00Z">
        <w:r w:rsidR="00432CA9" w:rsidRPr="00432CA9">
          <w:rPr>
            <w:rFonts w:ascii="Sylfaen" w:eastAsia="Merriweather" w:hAnsi="Sylfaen" w:cs="Merriweather"/>
            <w:sz w:val="20"/>
            <w:szCs w:val="20"/>
            <w:highlight w:val="yellow"/>
            <w:lang w:val="ka-GE"/>
            <w:rPrChange w:id="41" w:author="ADMIN" w:date="2020-03-23T16:16:00Z">
              <w:rPr>
                <w:rFonts w:ascii="Sylfaen" w:eastAsia="Merriweather" w:hAnsi="Sylfaen" w:cs="Merriweather"/>
                <w:sz w:val="20"/>
                <w:szCs w:val="20"/>
                <w:lang w:val="ka-GE"/>
              </w:rPr>
            </w:rPrChange>
          </w:rPr>
          <w:t>მოძრავი</w:t>
        </w:r>
        <w:r w:rsidR="00432CA9">
          <w:rPr>
            <w:rFonts w:ascii="Sylfaen" w:eastAsia="Merriweather" w:hAnsi="Sylfaen" w:cs="Merriweather"/>
            <w:sz w:val="20"/>
            <w:szCs w:val="20"/>
            <w:lang w:val="ka-GE"/>
          </w:rPr>
          <w:t xml:space="preserve"> </w:t>
        </w:r>
      </w:ins>
      <w:proofErr w:type="spellStart"/>
      <w:r w:rsidRPr="008716DE">
        <w:rPr>
          <w:rFonts w:ascii="Sylfaen" w:eastAsia="Merriweather" w:hAnsi="Sylfaen" w:cs="Merriweather"/>
          <w:sz w:val="20"/>
          <w:szCs w:val="20"/>
        </w:rPr>
        <w:t>სახელმწიფო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ქონების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შესაბამისი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ორგანიზაციისთვის</w:t>
      </w:r>
      <w:proofErr w:type="spellEnd"/>
      <w:r w:rsidRPr="008716DE">
        <w:rPr>
          <w:rFonts w:ascii="Sylfaen" w:eastAsia="Merriweather" w:hAnsi="Sylfaen" w:cs="Merriweather"/>
          <w:sz w:val="20"/>
          <w:szCs w:val="20"/>
        </w:rPr>
        <w:t>/</w:t>
      </w:r>
      <w:proofErr w:type="spellStart"/>
      <w:r w:rsidRPr="008716DE">
        <w:rPr>
          <w:rFonts w:ascii="Sylfaen" w:eastAsia="Merriweather" w:hAnsi="Sylfaen" w:cs="Merriweather"/>
          <w:sz w:val="20"/>
          <w:szCs w:val="20"/>
        </w:rPr>
        <w:t>დაწესებულებისთვის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გადაცემა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განხორციელდეს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მოქმედი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კანონმდებლობის</w:t>
      </w:r>
      <w:proofErr w:type="spellEnd"/>
      <w:r w:rsidRPr="008716DE">
        <w:rPr>
          <w:rFonts w:ascii="Sylfaen" w:eastAsia="Merriweather" w:hAnsi="Sylfaen" w:cs="Merriweather"/>
          <w:sz w:val="20"/>
          <w:szCs w:val="20"/>
        </w:rPr>
        <w:t>, ,,</w:t>
      </w:r>
      <w:proofErr w:type="spellStart"/>
      <w:r w:rsidRPr="008716DE">
        <w:rPr>
          <w:rFonts w:ascii="Sylfaen" w:eastAsia="Merriweather" w:hAnsi="Sylfaen" w:cs="Merriweather"/>
          <w:sz w:val="20"/>
          <w:szCs w:val="20"/>
        </w:rPr>
        <w:t>აღმასრულებელი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ხელისუფლების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დაწესებულებების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მიერ</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ერთჯერადი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გამოყენების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სწრაფცვეთადი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საგნების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ფარმაცევტული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კვების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პროდუქტების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კერძო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სამართლის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იურიდიული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პირებისათვის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ან</w:t>
      </w:r>
      <w:proofErr w:type="spellEnd"/>
      <w:r w:rsidRPr="008716DE">
        <w:rPr>
          <w:rFonts w:ascii="Sylfaen" w:eastAsia="Merriweather" w:hAnsi="Sylfaen" w:cs="Merriweather"/>
          <w:sz w:val="20"/>
          <w:szCs w:val="20"/>
        </w:rPr>
        <w:t>/</w:t>
      </w:r>
      <w:proofErr w:type="spellStart"/>
      <w:r w:rsidRPr="008716DE">
        <w:rPr>
          <w:rFonts w:ascii="Sylfaen" w:eastAsia="Merriweather" w:hAnsi="Sylfaen" w:cs="Merriweather"/>
          <w:sz w:val="20"/>
          <w:szCs w:val="20"/>
        </w:rPr>
        <w:t>და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ადმინისტრაციული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ორგანოებისათვის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მოხმარების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მიზნით</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გადაცემის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შესახებ</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საქართველოს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მთავრობის</w:t>
      </w:r>
      <w:proofErr w:type="spellEnd"/>
      <w:r w:rsidRPr="008716DE">
        <w:rPr>
          <w:rFonts w:ascii="Sylfaen" w:eastAsia="Merriweather" w:hAnsi="Sylfaen" w:cs="Merriweather"/>
          <w:sz w:val="20"/>
          <w:szCs w:val="20"/>
        </w:rPr>
        <w:t xml:space="preserve"> 2011 </w:t>
      </w:r>
      <w:proofErr w:type="spellStart"/>
      <w:r w:rsidRPr="008716DE">
        <w:rPr>
          <w:rFonts w:ascii="Sylfaen" w:eastAsia="Merriweather" w:hAnsi="Sylfaen" w:cs="Merriweather"/>
          <w:sz w:val="20"/>
          <w:szCs w:val="20"/>
        </w:rPr>
        <w:t>წლის</w:t>
      </w:r>
      <w:proofErr w:type="spellEnd"/>
      <w:r w:rsidRPr="008716DE">
        <w:rPr>
          <w:rFonts w:ascii="Sylfaen" w:eastAsia="Merriweather" w:hAnsi="Sylfaen" w:cs="Merriweather"/>
          <w:sz w:val="20"/>
          <w:szCs w:val="20"/>
        </w:rPr>
        <w:t xml:space="preserve"> 20 </w:t>
      </w:r>
      <w:proofErr w:type="spellStart"/>
      <w:r w:rsidRPr="008716DE">
        <w:rPr>
          <w:rFonts w:ascii="Sylfaen" w:eastAsia="Merriweather" w:hAnsi="Sylfaen" w:cs="Merriweather"/>
          <w:sz w:val="20"/>
          <w:szCs w:val="20"/>
        </w:rPr>
        <w:t>ივლისის</w:t>
      </w:r>
      <w:proofErr w:type="spellEnd"/>
      <w:r w:rsidRPr="008716DE">
        <w:rPr>
          <w:rFonts w:ascii="Sylfaen" w:eastAsia="Merriweather" w:hAnsi="Sylfaen" w:cs="Merriweather"/>
          <w:sz w:val="20"/>
          <w:szCs w:val="20"/>
        </w:rPr>
        <w:t xml:space="preserve"> №285 </w:t>
      </w:r>
      <w:proofErr w:type="spellStart"/>
      <w:r w:rsidRPr="008716DE">
        <w:rPr>
          <w:rFonts w:ascii="Sylfaen" w:eastAsia="Merriweather" w:hAnsi="Sylfaen" w:cs="Merriweather"/>
          <w:sz w:val="20"/>
          <w:szCs w:val="20"/>
        </w:rPr>
        <w:t>დადგენილებისა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w:t>
      </w:r>
      <w:proofErr w:type="spellEnd"/>
      <w:r w:rsidRPr="008716DE">
        <w:rPr>
          <w:rFonts w:ascii="Sylfaen" w:eastAsia="Merriweather" w:hAnsi="Sylfaen" w:cs="Merriweather"/>
          <w:sz w:val="20"/>
          <w:szCs w:val="20"/>
        </w:rPr>
        <w:t>/</w:t>
      </w:r>
      <w:proofErr w:type="spellStart"/>
      <w:r w:rsidRPr="008716DE">
        <w:rPr>
          <w:rFonts w:ascii="Sylfaen" w:eastAsia="Merriweather" w:hAnsi="Sylfaen" w:cs="Merriweather"/>
          <w:sz w:val="20"/>
          <w:szCs w:val="20"/>
        </w:rPr>
        <w:t>ან</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სახელმწიფო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აფხაზეთის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ან</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აჭარის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ავტონომიური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რესპუბლიკის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ადგილობრივი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თვითმმართველობის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ორგანოს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ან</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საჯარო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სამართლის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იურიდიული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პირისათვის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სახელმწიფო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საკუთრებაში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არსებული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ქონების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სარგებლობაში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გადაცემის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შესახებ</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მიმართვის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წარდგენის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მისი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განხილვისა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გადაწყვეტილების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მიღების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წესის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დამტკიცების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თაობაზე</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საქართველოს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მთავრობის</w:t>
      </w:r>
      <w:proofErr w:type="spellEnd"/>
      <w:r w:rsidRPr="008716DE">
        <w:rPr>
          <w:rFonts w:ascii="Sylfaen" w:eastAsia="Merriweather" w:hAnsi="Sylfaen" w:cs="Merriweather"/>
          <w:sz w:val="20"/>
          <w:szCs w:val="20"/>
        </w:rPr>
        <w:t xml:space="preserve"> 2010 </w:t>
      </w:r>
      <w:proofErr w:type="spellStart"/>
      <w:r w:rsidRPr="008716DE">
        <w:rPr>
          <w:rFonts w:ascii="Sylfaen" w:eastAsia="Merriweather" w:hAnsi="Sylfaen" w:cs="Merriweather"/>
          <w:sz w:val="20"/>
          <w:szCs w:val="20"/>
        </w:rPr>
        <w:t>წლის</w:t>
      </w:r>
      <w:proofErr w:type="spellEnd"/>
      <w:r w:rsidRPr="008716DE">
        <w:rPr>
          <w:rFonts w:ascii="Sylfaen" w:eastAsia="Merriweather" w:hAnsi="Sylfaen" w:cs="Merriweather"/>
          <w:sz w:val="20"/>
          <w:szCs w:val="20"/>
        </w:rPr>
        <w:t xml:space="preserve"> 1 </w:t>
      </w:r>
      <w:proofErr w:type="spellStart"/>
      <w:r w:rsidRPr="008716DE">
        <w:rPr>
          <w:rFonts w:ascii="Sylfaen" w:eastAsia="Merriweather" w:hAnsi="Sylfaen" w:cs="Merriweather"/>
          <w:sz w:val="20"/>
          <w:szCs w:val="20"/>
        </w:rPr>
        <w:t>ოქტომბრის</w:t>
      </w:r>
      <w:proofErr w:type="spellEnd"/>
      <w:r w:rsidRPr="008716DE">
        <w:rPr>
          <w:rFonts w:ascii="Sylfaen" w:eastAsia="Merriweather" w:hAnsi="Sylfaen" w:cs="Merriweather"/>
          <w:sz w:val="20"/>
          <w:szCs w:val="20"/>
        </w:rPr>
        <w:t xml:space="preserve"> №302 </w:t>
      </w:r>
      <w:proofErr w:type="spellStart"/>
      <w:r w:rsidRPr="008716DE">
        <w:rPr>
          <w:rFonts w:ascii="Sylfaen" w:eastAsia="Merriweather" w:hAnsi="Sylfaen" w:cs="Merriweather"/>
          <w:sz w:val="20"/>
          <w:szCs w:val="20"/>
        </w:rPr>
        <w:t>დადგენილების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შესაბამისად</w:t>
      </w:r>
      <w:proofErr w:type="spellEnd"/>
      <w:r w:rsidRPr="008716DE">
        <w:rPr>
          <w:rFonts w:ascii="Sylfaen" w:eastAsia="Merriweather" w:hAnsi="Sylfaen" w:cs="Merriweather"/>
          <w:sz w:val="20"/>
          <w:szCs w:val="20"/>
        </w:rPr>
        <w:t>.</w:t>
      </w:r>
      <w:r w:rsidRPr="008716DE">
        <w:rPr>
          <w:sz w:val="20"/>
          <w:szCs w:val="20"/>
        </w:rPr>
        <w:t xml:space="preserve"> </w:t>
      </w:r>
    </w:p>
    <w:p w14:paraId="5236FC51" w14:textId="37306A87" w:rsidR="00ED5C97" w:rsidRPr="008716DE" w:rsidRDefault="00ED5C97" w:rsidP="00C67455">
      <w:pPr>
        <w:spacing w:after="0" w:line="240" w:lineRule="auto"/>
        <w:jc w:val="both"/>
        <w:rPr>
          <w:rFonts w:ascii="Sylfaen" w:eastAsia="Merriweather" w:hAnsi="Sylfaen" w:cs="Merriweather"/>
          <w:sz w:val="20"/>
          <w:szCs w:val="20"/>
        </w:rPr>
      </w:pPr>
      <w:r w:rsidRPr="008716DE">
        <w:rPr>
          <w:rFonts w:ascii="Sylfaen" w:eastAsia="Merriweather" w:hAnsi="Sylfaen" w:cs="Merriweather"/>
          <w:sz w:val="20"/>
          <w:szCs w:val="20"/>
        </w:rPr>
        <w:t>2. „</w:t>
      </w:r>
      <w:proofErr w:type="spellStart"/>
      <w:r w:rsidRPr="008716DE">
        <w:rPr>
          <w:rFonts w:ascii="Sylfaen" w:eastAsia="Merriweather" w:hAnsi="Sylfaen" w:cs="Merriweather"/>
          <w:sz w:val="20"/>
          <w:szCs w:val="20"/>
        </w:rPr>
        <w:t>სახელმწიფო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ქონების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შესახებ</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საქართველოს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კანონის</w:t>
      </w:r>
      <w:proofErr w:type="spellEnd"/>
      <w:r w:rsidRPr="008716DE">
        <w:rPr>
          <w:rFonts w:ascii="Sylfaen" w:eastAsia="Merriweather" w:hAnsi="Sylfaen" w:cs="Merriweather"/>
          <w:sz w:val="20"/>
          <w:szCs w:val="20"/>
        </w:rPr>
        <w:t xml:space="preserve"> 36-ე </w:t>
      </w:r>
      <w:proofErr w:type="spellStart"/>
      <w:r w:rsidRPr="008716DE">
        <w:rPr>
          <w:rFonts w:ascii="Sylfaen" w:eastAsia="Merriweather" w:hAnsi="Sylfaen" w:cs="Merriweather"/>
          <w:sz w:val="20"/>
          <w:szCs w:val="20"/>
        </w:rPr>
        <w:t>მუხლის</w:t>
      </w:r>
      <w:proofErr w:type="spellEnd"/>
      <w:r w:rsidRPr="008716DE">
        <w:rPr>
          <w:rFonts w:ascii="Sylfaen" w:eastAsia="Merriweather" w:hAnsi="Sylfaen" w:cs="Merriweather"/>
          <w:sz w:val="20"/>
          <w:szCs w:val="20"/>
        </w:rPr>
        <w:t xml:space="preserve"> მე-2 </w:t>
      </w:r>
      <w:proofErr w:type="spellStart"/>
      <w:r w:rsidRPr="008716DE">
        <w:rPr>
          <w:rFonts w:ascii="Sylfaen" w:eastAsia="Merriweather" w:hAnsi="Sylfaen" w:cs="Merriweather"/>
          <w:sz w:val="20"/>
          <w:szCs w:val="20"/>
        </w:rPr>
        <w:t>პუნქტის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შესაბამისად</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სამინისტროს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სახელმწიფო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კონტროლს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დაქვემდებარებულ</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სსიპ-ებს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მიეცეს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თანხმობა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კორონავირუსის</w:t>
      </w:r>
      <w:proofErr w:type="spellEnd"/>
      <w:r w:rsidR="00073865" w:rsidRPr="008716DE">
        <w:rPr>
          <w:rFonts w:ascii="Sylfaen" w:eastAsia="Merriweather" w:hAnsi="Sylfaen" w:cs="Merriweather"/>
          <w:sz w:val="20"/>
          <w:szCs w:val="20"/>
          <w:lang w:val="ka-GE"/>
        </w:rPr>
        <w:t xml:space="preserve"> პრევენციის</w:t>
      </w:r>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მზადყოფნისა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რეაგირების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ღონისძიებების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ფარგლებში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კერძო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სამართლის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იურიდიული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პირებისათვის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შესაბამისი</w:t>
      </w:r>
      <w:proofErr w:type="spellEnd"/>
      <w:r w:rsidRPr="008716DE">
        <w:rPr>
          <w:rFonts w:ascii="Sylfaen" w:eastAsia="Merriweather" w:hAnsi="Sylfaen" w:cs="Merriweather"/>
          <w:sz w:val="20"/>
          <w:szCs w:val="20"/>
        </w:rPr>
        <w:t xml:space="preserve"> </w:t>
      </w:r>
      <w:ins w:id="42" w:author="ADMIN" w:date="2020-03-23T16:16:00Z">
        <w:r w:rsidR="00432CA9" w:rsidRPr="00432CA9">
          <w:rPr>
            <w:rFonts w:ascii="Sylfaen" w:eastAsia="Merriweather" w:hAnsi="Sylfaen" w:cs="Merriweather"/>
            <w:sz w:val="20"/>
            <w:szCs w:val="20"/>
            <w:highlight w:val="yellow"/>
            <w:lang w:val="ka-GE"/>
            <w:rPrChange w:id="43" w:author="ADMIN" w:date="2020-03-23T16:17:00Z">
              <w:rPr>
                <w:rFonts w:ascii="Sylfaen" w:eastAsia="Merriweather" w:hAnsi="Sylfaen" w:cs="Merriweather"/>
                <w:sz w:val="20"/>
                <w:szCs w:val="20"/>
                <w:lang w:val="ka-GE"/>
              </w:rPr>
            </w:rPrChange>
          </w:rPr>
          <w:t>მოძრავი</w:t>
        </w:r>
        <w:r w:rsidR="00432CA9">
          <w:rPr>
            <w:rFonts w:ascii="Sylfaen" w:eastAsia="Merriweather" w:hAnsi="Sylfaen" w:cs="Merriweather"/>
            <w:sz w:val="20"/>
            <w:szCs w:val="20"/>
            <w:lang w:val="ka-GE"/>
          </w:rPr>
          <w:t xml:space="preserve"> </w:t>
        </w:r>
      </w:ins>
      <w:proofErr w:type="spellStart"/>
      <w:r w:rsidRPr="008716DE">
        <w:rPr>
          <w:rFonts w:ascii="Sylfaen" w:eastAsia="Merriweather" w:hAnsi="Sylfaen" w:cs="Merriweather"/>
          <w:sz w:val="20"/>
          <w:szCs w:val="20"/>
        </w:rPr>
        <w:t>ქონების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უსასყიდლოდ</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აუქციონის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გარეშე</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გადაცემა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განახორციელოს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საკუთარი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გადაწყვეტილებით</w:t>
      </w:r>
      <w:proofErr w:type="spellEnd"/>
      <w:r w:rsidRPr="008716DE">
        <w:rPr>
          <w:rFonts w:ascii="Sylfaen" w:eastAsia="Merriweather" w:hAnsi="Sylfaen" w:cs="Merriweather"/>
          <w:sz w:val="20"/>
          <w:szCs w:val="20"/>
        </w:rPr>
        <w:t>.</w:t>
      </w:r>
    </w:p>
    <w:p w14:paraId="5177CF6F" w14:textId="77777777" w:rsidR="00B35BBF" w:rsidRDefault="00880BBB" w:rsidP="00C67455">
      <w:pPr>
        <w:pStyle w:val="sataurixml"/>
        <w:spacing w:before="0" w:beforeAutospacing="0" w:after="0" w:afterAutospacing="0"/>
        <w:jc w:val="both"/>
        <w:rPr>
          <w:rFonts w:ascii="Sylfaen" w:hAnsi="Sylfaen" w:cs="Sylfaen"/>
          <w:noProof/>
          <w:sz w:val="20"/>
          <w:szCs w:val="20"/>
          <w:lang w:val="ka-GE"/>
        </w:rPr>
      </w:pPr>
      <w:r w:rsidRPr="008716DE">
        <w:rPr>
          <w:rFonts w:ascii="Sylfaen" w:hAnsi="Sylfaen" w:cs="Sylfaen"/>
          <w:noProof/>
          <w:sz w:val="20"/>
          <w:szCs w:val="20"/>
          <w:lang w:val="ka-GE"/>
        </w:rPr>
        <w:t xml:space="preserve">3. </w:t>
      </w:r>
      <w:r w:rsidR="00ED5C97" w:rsidRPr="008716DE">
        <w:rPr>
          <w:rFonts w:ascii="Sylfaen" w:hAnsi="Sylfaen" w:cs="Sylfaen"/>
          <w:noProof/>
          <w:sz w:val="20"/>
          <w:szCs w:val="20"/>
          <w:lang w:val="ka-GE"/>
        </w:rPr>
        <w:t>სამინისტრო და მის სახელმწიფო კონტროლს დაქვემდებარებული სსიპ-ები გათავისუფლდნენ</w:t>
      </w:r>
      <w:r w:rsidR="00B35BBF">
        <w:rPr>
          <w:rFonts w:ascii="Sylfaen" w:hAnsi="Sylfaen" w:cs="Sylfaen"/>
          <w:noProof/>
          <w:sz w:val="20"/>
          <w:szCs w:val="20"/>
          <w:lang w:val="ka-GE"/>
        </w:rPr>
        <w:t>:</w:t>
      </w:r>
    </w:p>
    <w:p w14:paraId="227A80BA" w14:textId="5352A1D5" w:rsidR="00ED5C97" w:rsidRDefault="00B35BBF" w:rsidP="00C67455">
      <w:pPr>
        <w:pStyle w:val="sataurixml"/>
        <w:spacing w:before="0" w:beforeAutospacing="0" w:after="0" w:afterAutospacing="0"/>
        <w:jc w:val="both"/>
        <w:rPr>
          <w:rFonts w:ascii="Sylfaen" w:hAnsi="Sylfaen" w:cs="Sylfaen"/>
          <w:sz w:val="20"/>
          <w:szCs w:val="20"/>
          <w:lang w:val="ka-GE"/>
        </w:rPr>
      </w:pPr>
      <w:r>
        <w:rPr>
          <w:rFonts w:ascii="Sylfaen" w:hAnsi="Sylfaen" w:cs="Sylfaen"/>
          <w:noProof/>
          <w:sz w:val="20"/>
          <w:szCs w:val="20"/>
          <w:lang w:val="ka-GE"/>
        </w:rPr>
        <w:t xml:space="preserve">ა) </w:t>
      </w:r>
      <w:r w:rsidR="00ED5C97" w:rsidRPr="008716DE">
        <w:rPr>
          <w:rFonts w:ascii="Sylfaen" w:hAnsi="Sylfaen" w:cs="Sylfaen"/>
          <w:noProof/>
          <w:sz w:val="20"/>
          <w:szCs w:val="20"/>
          <w:lang w:val="ka-GE"/>
        </w:rPr>
        <w:t xml:space="preserve"> „</w:t>
      </w:r>
      <w:r w:rsidR="00ED5C97" w:rsidRPr="008716DE">
        <w:rPr>
          <w:rFonts w:ascii="Sylfaen" w:hAnsi="Sylfaen" w:cs="Sylfaen"/>
          <w:sz w:val="20"/>
          <w:szCs w:val="20"/>
          <w:lang w:val="ka-GE"/>
        </w:rPr>
        <w:t>უცხოელი</w:t>
      </w:r>
      <w:r w:rsidR="00ED5C97" w:rsidRPr="008716DE">
        <w:rPr>
          <w:sz w:val="20"/>
          <w:szCs w:val="20"/>
          <w:lang w:val="ka-GE"/>
        </w:rPr>
        <w:t xml:space="preserve"> </w:t>
      </w:r>
      <w:r w:rsidR="00ED5C97" w:rsidRPr="008716DE">
        <w:rPr>
          <w:rFonts w:ascii="Sylfaen" w:hAnsi="Sylfaen" w:cs="Sylfaen"/>
          <w:sz w:val="20"/>
          <w:szCs w:val="20"/>
          <w:lang w:val="ka-GE"/>
        </w:rPr>
        <w:t>კონტრაჰენტების</w:t>
      </w:r>
      <w:r w:rsidR="00ED5C97" w:rsidRPr="008716DE">
        <w:rPr>
          <w:sz w:val="20"/>
          <w:szCs w:val="20"/>
          <w:lang w:val="ka-GE"/>
        </w:rPr>
        <w:t xml:space="preserve"> </w:t>
      </w:r>
      <w:r w:rsidR="00ED5C97" w:rsidRPr="008716DE">
        <w:rPr>
          <w:rFonts w:ascii="Sylfaen" w:hAnsi="Sylfaen" w:cs="Sylfaen"/>
          <w:sz w:val="20"/>
          <w:szCs w:val="20"/>
          <w:lang w:val="ka-GE"/>
        </w:rPr>
        <w:t>მონაწილეობით</w:t>
      </w:r>
      <w:r w:rsidR="00ED5C97" w:rsidRPr="008716DE">
        <w:rPr>
          <w:sz w:val="20"/>
          <w:szCs w:val="20"/>
          <w:lang w:val="ka-GE"/>
        </w:rPr>
        <w:t xml:space="preserve"> </w:t>
      </w:r>
      <w:r w:rsidR="00ED5C97" w:rsidRPr="008716DE">
        <w:rPr>
          <w:rFonts w:ascii="Sylfaen" w:hAnsi="Sylfaen" w:cs="Sylfaen"/>
          <w:sz w:val="20"/>
          <w:szCs w:val="20"/>
          <w:lang w:val="ka-GE"/>
        </w:rPr>
        <w:t>ხელშეკრულებების</w:t>
      </w:r>
      <w:r w:rsidR="00ED5C97" w:rsidRPr="008716DE">
        <w:rPr>
          <w:sz w:val="20"/>
          <w:szCs w:val="20"/>
          <w:lang w:val="ka-GE"/>
        </w:rPr>
        <w:t xml:space="preserve"> </w:t>
      </w:r>
      <w:r w:rsidR="00ED5C97" w:rsidRPr="008716DE">
        <w:rPr>
          <w:rFonts w:ascii="Sylfaen" w:hAnsi="Sylfaen" w:cs="Sylfaen"/>
          <w:sz w:val="20"/>
          <w:szCs w:val="20"/>
          <w:lang w:val="ka-GE"/>
        </w:rPr>
        <w:t>გაფორმებასთან</w:t>
      </w:r>
      <w:r w:rsidR="00ED5C97" w:rsidRPr="008716DE">
        <w:rPr>
          <w:sz w:val="20"/>
          <w:szCs w:val="20"/>
          <w:lang w:val="ka-GE"/>
        </w:rPr>
        <w:t xml:space="preserve"> </w:t>
      </w:r>
      <w:r w:rsidR="00ED5C97" w:rsidRPr="008716DE">
        <w:rPr>
          <w:rFonts w:ascii="Sylfaen" w:hAnsi="Sylfaen" w:cs="Sylfaen"/>
          <w:sz w:val="20"/>
          <w:szCs w:val="20"/>
          <w:lang w:val="ka-GE"/>
        </w:rPr>
        <w:t>დაკავშირებულ</w:t>
      </w:r>
      <w:r w:rsidR="00ED5C97" w:rsidRPr="008716DE">
        <w:rPr>
          <w:sz w:val="20"/>
          <w:szCs w:val="20"/>
          <w:lang w:val="ka-GE"/>
        </w:rPr>
        <w:t xml:space="preserve"> </w:t>
      </w:r>
      <w:r w:rsidR="00ED5C97" w:rsidRPr="008716DE">
        <w:rPr>
          <w:rFonts w:ascii="Sylfaen" w:hAnsi="Sylfaen" w:cs="Sylfaen"/>
          <w:sz w:val="20"/>
          <w:szCs w:val="20"/>
          <w:lang w:val="ka-GE"/>
        </w:rPr>
        <w:t>ზოგიერთ</w:t>
      </w:r>
      <w:r w:rsidR="00ED5C97" w:rsidRPr="008716DE">
        <w:rPr>
          <w:sz w:val="20"/>
          <w:szCs w:val="20"/>
          <w:lang w:val="ka-GE"/>
        </w:rPr>
        <w:t xml:space="preserve"> </w:t>
      </w:r>
      <w:r w:rsidR="00ED5C97" w:rsidRPr="008716DE">
        <w:rPr>
          <w:rFonts w:ascii="Sylfaen" w:hAnsi="Sylfaen" w:cs="Sylfaen"/>
          <w:sz w:val="20"/>
          <w:szCs w:val="20"/>
          <w:lang w:val="ka-GE"/>
        </w:rPr>
        <w:t>ღონისძიებათა</w:t>
      </w:r>
      <w:r w:rsidR="00ED5C97" w:rsidRPr="008716DE">
        <w:rPr>
          <w:sz w:val="20"/>
          <w:szCs w:val="20"/>
          <w:lang w:val="ka-GE"/>
        </w:rPr>
        <w:t xml:space="preserve"> </w:t>
      </w:r>
      <w:r w:rsidR="00ED5C97" w:rsidRPr="008716DE">
        <w:rPr>
          <w:rFonts w:ascii="Sylfaen" w:hAnsi="Sylfaen" w:cs="Sylfaen"/>
          <w:sz w:val="20"/>
          <w:szCs w:val="20"/>
          <w:lang w:val="ka-GE"/>
        </w:rPr>
        <w:t>შესახებ“ საქართველოს მთავრობის 2010 წლის 11 მაისის N139 დადგენილების მოთხოვნებისაგან</w:t>
      </w:r>
      <w:r w:rsidR="00AD3320">
        <w:rPr>
          <w:rFonts w:ascii="Sylfaen" w:hAnsi="Sylfaen" w:cs="Sylfaen"/>
          <w:sz w:val="20"/>
          <w:szCs w:val="20"/>
        </w:rPr>
        <w:t>;</w:t>
      </w:r>
    </w:p>
    <w:p w14:paraId="1A7345ED" w14:textId="77777777" w:rsidR="005109F9" w:rsidRPr="005109F9" w:rsidRDefault="005109F9" w:rsidP="005109F9">
      <w:pPr>
        <w:pStyle w:val="sataurixml"/>
        <w:spacing w:before="0" w:beforeAutospacing="0" w:after="0" w:afterAutospacing="0"/>
        <w:jc w:val="both"/>
        <w:rPr>
          <w:rFonts w:ascii="Sylfaen" w:eastAsia="Merriweather" w:hAnsi="Sylfaen" w:cs="Sylfaen"/>
          <w:sz w:val="20"/>
          <w:szCs w:val="20"/>
          <w:lang w:val="ka-GE"/>
        </w:rPr>
      </w:pPr>
      <w:r w:rsidRPr="005109F9">
        <w:rPr>
          <w:rFonts w:ascii="Sylfaen" w:hAnsi="Sylfaen" w:cs="Sylfaen"/>
          <w:sz w:val="20"/>
          <w:szCs w:val="20"/>
          <w:lang w:val="ka-GE"/>
        </w:rPr>
        <w:t xml:space="preserve">ბ) საგანგებო მდგომარეობის პერიოდში, </w:t>
      </w:r>
      <w:r w:rsidRPr="005109F9">
        <w:rPr>
          <w:rFonts w:ascii="Sylfaen" w:eastAsia="Merriweather" w:hAnsi="Sylfaen" w:cs="Sylfaen"/>
          <w:sz w:val="20"/>
          <w:szCs w:val="20"/>
          <w:lang w:val="ka-GE"/>
        </w:rPr>
        <w:t>ახალი კორონავირუსის</w:t>
      </w:r>
      <w:r w:rsidRPr="005109F9">
        <w:rPr>
          <w:rFonts w:asciiTheme="minorHAnsi" w:eastAsia="Merriweather" w:hAnsiTheme="minorHAnsi" w:cs="Merriweather"/>
          <w:sz w:val="20"/>
          <w:szCs w:val="20"/>
          <w:lang w:val="ka-GE"/>
        </w:rPr>
        <w:t xml:space="preserve"> (</w:t>
      </w:r>
      <w:r w:rsidRPr="005109F9">
        <w:rPr>
          <w:bCs/>
          <w:sz w:val="20"/>
          <w:szCs w:val="20"/>
          <w:lang w:val="ka-GE"/>
        </w:rPr>
        <w:t>COVID -19</w:t>
      </w:r>
      <w:r w:rsidRPr="005109F9">
        <w:rPr>
          <w:rFonts w:asciiTheme="minorHAnsi" w:hAnsiTheme="minorHAnsi"/>
          <w:bCs/>
          <w:sz w:val="20"/>
          <w:szCs w:val="20"/>
          <w:lang w:val="ka-GE"/>
        </w:rPr>
        <w:t>)</w:t>
      </w:r>
      <w:r w:rsidRPr="005109F9">
        <w:rPr>
          <w:bCs/>
          <w:sz w:val="20"/>
          <w:szCs w:val="20"/>
          <w:lang w:val="ka-GE"/>
        </w:rPr>
        <w:t xml:space="preserve"> </w:t>
      </w:r>
      <w:r w:rsidRPr="005109F9">
        <w:rPr>
          <w:rFonts w:ascii="Sylfaen" w:hAnsi="Sylfaen"/>
          <w:bCs/>
          <w:sz w:val="20"/>
          <w:szCs w:val="20"/>
          <w:lang w:val="ka-GE"/>
        </w:rPr>
        <w:t xml:space="preserve">პრევენციისა და </w:t>
      </w:r>
      <w:r w:rsidRPr="005109F9">
        <w:rPr>
          <w:rFonts w:ascii="Sylfaen" w:eastAsia="Merriweather" w:hAnsi="Sylfaen" w:cs="Sylfaen"/>
          <w:sz w:val="20"/>
          <w:szCs w:val="20"/>
          <w:lang w:val="ka-GE"/>
        </w:rPr>
        <w:t>აღკვეთის</w:t>
      </w:r>
      <w:r w:rsidRPr="005109F9">
        <w:rPr>
          <w:rFonts w:asciiTheme="minorHAnsi" w:eastAsia="Merriweather" w:hAnsiTheme="minorHAnsi" w:cs="Merriweather"/>
          <w:sz w:val="20"/>
          <w:szCs w:val="20"/>
          <w:lang w:val="ka-GE"/>
        </w:rPr>
        <w:t xml:space="preserve"> </w:t>
      </w:r>
      <w:r w:rsidRPr="005109F9">
        <w:rPr>
          <w:rFonts w:ascii="Sylfaen" w:eastAsia="Merriweather" w:hAnsi="Sylfaen" w:cs="Sylfaen"/>
          <w:sz w:val="20"/>
          <w:szCs w:val="20"/>
          <w:lang w:val="ka-GE"/>
        </w:rPr>
        <w:t>ღონისძიების ფარგლებში შესაბამისი საქონლისა და მომსახურების შესყიდვების განხორცილებისას:</w:t>
      </w:r>
    </w:p>
    <w:p w14:paraId="26DF8DBC" w14:textId="77777777" w:rsidR="00687E66" w:rsidRDefault="005109F9" w:rsidP="00687E66">
      <w:pPr>
        <w:jc w:val="both"/>
        <w:rPr>
          <w:rFonts w:ascii="Sylfaen" w:hAnsi="Sylfaen" w:cs="Sylfaen"/>
          <w:sz w:val="20"/>
          <w:szCs w:val="20"/>
          <w:lang w:val="en-US"/>
        </w:rPr>
      </w:pPr>
      <w:r w:rsidRPr="005109F9">
        <w:rPr>
          <w:rFonts w:ascii="Sylfaen" w:eastAsia="Merriweather" w:hAnsi="Sylfaen" w:cs="Sylfaen"/>
          <w:sz w:val="20"/>
          <w:szCs w:val="20"/>
          <w:lang w:val="ka-GE"/>
        </w:rPr>
        <w:lastRenderedPageBreak/>
        <w:t xml:space="preserve">ბ.ა) </w:t>
      </w:r>
      <w:r w:rsidRPr="005109F9">
        <w:rPr>
          <w:rFonts w:ascii="Sylfaen" w:hAnsi="Sylfaen"/>
          <w:sz w:val="20"/>
          <w:szCs w:val="20"/>
        </w:rPr>
        <w:t>„</w:t>
      </w:r>
      <w:proofErr w:type="spellStart"/>
      <w:r w:rsidRPr="005109F9">
        <w:rPr>
          <w:rFonts w:ascii="Sylfaen" w:hAnsi="Sylfaen"/>
          <w:sz w:val="20"/>
          <w:szCs w:val="20"/>
        </w:rPr>
        <w:t>სახელმწიფო</w:t>
      </w:r>
      <w:proofErr w:type="spellEnd"/>
      <w:r w:rsidRPr="005109F9">
        <w:rPr>
          <w:rFonts w:ascii="Sylfaen" w:hAnsi="Sylfaen"/>
          <w:sz w:val="20"/>
          <w:szCs w:val="20"/>
        </w:rPr>
        <w:t xml:space="preserve"> </w:t>
      </w:r>
      <w:proofErr w:type="spellStart"/>
      <w:r w:rsidRPr="005109F9">
        <w:rPr>
          <w:rFonts w:ascii="Sylfaen" w:hAnsi="Sylfaen"/>
          <w:sz w:val="20"/>
          <w:szCs w:val="20"/>
        </w:rPr>
        <w:t>შესყიდვების</w:t>
      </w:r>
      <w:proofErr w:type="spellEnd"/>
      <w:r w:rsidRPr="005109F9">
        <w:rPr>
          <w:rFonts w:ascii="Sylfaen" w:hAnsi="Sylfaen"/>
          <w:sz w:val="20"/>
          <w:szCs w:val="20"/>
        </w:rPr>
        <w:t xml:space="preserve"> </w:t>
      </w:r>
      <w:proofErr w:type="spellStart"/>
      <w:r w:rsidRPr="005109F9">
        <w:rPr>
          <w:rFonts w:ascii="Sylfaen" w:hAnsi="Sylfaen"/>
          <w:sz w:val="20"/>
          <w:szCs w:val="20"/>
        </w:rPr>
        <w:t>შესახებ</w:t>
      </w:r>
      <w:proofErr w:type="spellEnd"/>
      <w:r w:rsidRPr="005109F9">
        <w:rPr>
          <w:rFonts w:ascii="Sylfaen" w:hAnsi="Sylfaen"/>
          <w:sz w:val="20"/>
          <w:szCs w:val="20"/>
        </w:rPr>
        <w:t xml:space="preserve">“ </w:t>
      </w:r>
      <w:proofErr w:type="spellStart"/>
      <w:r w:rsidRPr="005109F9">
        <w:rPr>
          <w:rFonts w:ascii="Sylfaen" w:hAnsi="Sylfaen"/>
          <w:sz w:val="20"/>
          <w:szCs w:val="20"/>
        </w:rPr>
        <w:t>საქართველოს</w:t>
      </w:r>
      <w:proofErr w:type="spellEnd"/>
      <w:r w:rsidRPr="005109F9">
        <w:rPr>
          <w:rFonts w:ascii="Sylfaen" w:hAnsi="Sylfaen"/>
          <w:sz w:val="20"/>
          <w:szCs w:val="20"/>
        </w:rPr>
        <w:t xml:space="preserve"> </w:t>
      </w:r>
      <w:proofErr w:type="spellStart"/>
      <w:r w:rsidRPr="005109F9">
        <w:rPr>
          <w:rFonts w:ascii="Sylfaen" w:hAnsi="Sylfaen"/>
          <w:sz w:val="20"/>
          <w:szCs w:val="20"/>
        </w:rPr>
        <w:t>კანონის</w:t>
      </w:r>
      <w:proofErr w:type="spellEnd"/>
      <w:r w:rsidRPr="005109F9">
        <w:rPr>
          <w:rFonts w:ascii="Sylfaen" w:hAnsi="Sylfaen"/>
          <w:sz w:val="20"/>
          <w:szCs w:val="20"/>
        </w:rPr>
        <w:t xml:space="preserve"> 21-ე </w:t>
      </w:r>
      <w:proofErr w:type="spellStart"/>
      <w:r w:rsidRPr="005109F9">
        <w:rPr>
          <w:rFonts w:ascii="Sylfaen" w:hAnsi="Sylfaen"/>
          <w:sz w:val="20"/>
          <w:szCs w:val="20"/>
        </w:rPr>
        <w:t>მუხლის</w:t>
      </w:r>
      <w:proofErr w:type="spellEnd"/>
      <w:r w:rsidRPr="005109F9">
        <w:rPr>
          <w:rFonts w:ascii="Sylfaen" w:hAnsi="Sylfaen"/>
          <w:sz w:val="20"/>
          <w:szCs w:val="20"/>
        </w:rPr>
        <w:t xml:space="preserve"> მე-4 </w:t>
      </w:r>
      <w:proofErr w:type="spellStart"/>
      <w:r w:rsidRPr="005109F9">
        <w:rPr>
          <w:rFonts w:ascii="Sylfaen" w:hAnsi="Sylfaen"/>
          <w:sz w:val="20"/>
          <w:szCs w:val="20"/>
        </w:rPr>
        <w:t>პუნქტისა</w:t>
      </w:r>
      <w:proofErr w:type="spellEnd"/>
      <w:r w:rsidRPr="005109F9">
        <w:rPr>
          <w:rFonts w:ascii="Sylfaen" w:hAnsi="Sylfaen"/>
          <w:sz w:val="20"/>
          <w:szCs w:val="20"/>
        </w:rPr>
        <w:t xml:space="preserve"> </w:t>
      </w:r>
      <w:r>
        <w:rPr>
          <w:rFonts w:ascii="Sylfaen" w:hAnsi="Sylfaen"/>
          <w:sz w:val="20"/>
          <w:szCs w:val="20"/>
          <w:lang w:val="ka-GE"/>
        </w:rPr>
        <w:t xml:space="preserve">და </w:t>
      </w:r>
      <w:r w:rsidRPr="00071FC6">
        <w:rPr>
          <w:rFonts w:ascii="Sylfaen" w:eastAsia="Merriweather" w:hAnsi="Sylfaen" w:cs="Sylfaen"/>
          <w:sz w:val="20"/>
          <w:szCs w:val="20"/>
          <w:lang w:val="ka-GE"/>
        </w:rPr>
        <w:t>„</w:t>
      </w:r>
      <w:r w:rsidRPr="00071FC6">
        <w:rPr>
          <w:rFonts w:ascii="Sylfaen" w:eastAsia="Sylfaen" w:hAnsi="Sylfaen" w:cs="Sylfaen"/>
          <w:sz w:val="20"/>
          <w:szCs w:val="20"/>
          <w:lang w:val="ka-GE"/>
        </w:rPr>
        <w:t>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 სახელმწიფო შესყიდვების სააგენტოს თავმჯდომარის 2015 წლის 17 აგვისტოს N13 ბრძანებით დამტკიცებული წესის</w:t>
      </w:r>
      <w:r>
        <w:rPr>
          <w:rFonts w:ascii="Sylfaen" w:eastAsia="Sylfaen" w:hAnsi="Sylfaen" w:cs="Sylfaen"/>
          <w:sz w:val="20"/>
          <w:szCs w:val="20"/>
          <w:lang w:val="ka-GE"/>
        </w:rPr>
        <w:t xml:space="preserve"> </w:t>
      </w:r>
      <w:r w:rsidRPr="005109F9">
        <w:rPr>
          <w:rFonts w:ascii="Sylfaen" w:hAnsi="Sylfaen"/>
          <w:sz w:val="20"/>
          <w:szCs w:val="20"/>
        </w:rPr>
        <w:t xml:space="preserve">მე-10 </w:t>
      </w:r>
      <w:proofErr w:type="spellStart"/>
      <w:r w:rsidRPr="005109F9">
        <w:rPr>
          <w:rFonts w:ascii="Sylfaen" w:hAnsi="Sylfaen"/>
          <w:sz w:val="20"/>
          <w:szCs w:val="20"/>
        </w:rPr>
        <w:t>მუხლის</w:t>
      </w:r>
      <w:proofErr w:type="spellEnd"/>
      <w:r w:rsidRPr="005109F9">
        <w:rPr>
          <w:rFonts w:ascii="Sylfaen" w:hAnsi="Sylfaen"/>
          <w:sz w:val="20"/>
          <w:szCs w:val="20"/>
        </w:rPr>
        <w:t xml:space="preserve"> მე-8 </w:t>
      </w:r>
      <w:proofErr w:type="spellStart"/>
      <w:r w:rsidRPr="005109F9">
        <w:rPr>
          <w:rFonts w:ascii="Sylfaen" w:hAnsi="Sylfaen"/>
          <w:sz w:val="20"/>
          <w:szCs w:val="20"/>
        </w:rPr>
        <w:t>პუნქტის</w:t>
      </w:r>
      <w:proofErr w:type="spellEnd"/>
      <w:r w:rsidRPr="005109F9">
        <w:rPr>
          <w:rFonts w:ascii="Sylfaen" w:hAnsi="Sylfaen"/>
          <w:sz w:val="20"/>
          <w:szCs w:val="20"/>
        </w:rPr>
        <w:t xml:space="preserve"> </w:t>
      </w:r>
      <w:r>
        <w:rPr>
          <w:rFonts w:ascii="Sylfaen" w:hAnsi="Sylfaen"/>
          <w:sz w:val="20"/>
          <w:szCs w:val="20"/>
          <w:lang w:val="ka-GE"/>
        </w:rPr>
        <w:t xml:space="preserve">გათვალისწინებით, ამავე ბრძანებით დამტკიცებული წესის </w:t>
      </w:r>
      <w:r w:rsidRPr="00071FC6">
        <w:rPr>
          <w:rFonts w:ascii="Sylfaen" w:eastAsia="Sylfaen" w:hAnsi="Sylfaen" w:cs="Sylfaen"/>
          <w:sz w:val="20"/>
          <w:szCs w:val="20"/>
          <w:lang w:val="ka-GE"/>
        </w:rPr>
        <w:t xml:space="preserve"> მე</w:t>
      </w:r>
      <w:r>
        <w:rPr>
          <w:rFonts w:ascii="Sylfaen" w:eastAsia="Sylfaen" w:hAnsi="Sylfaen" w:cs="Sylfaen"/>
          <w:sz w:val="20"/>
          <w:szCs w:val="20"/>
          <w:lang w:val="ka-GE"/>
        </w:rPr>
        <w:t xml:space="preserve">-10 </w:t>
      </w:r>
      <w:r w:rsidRPr="00071FC6">
        <w:rPr>
          <w:rFonts w:ascii="Sylfaen" w:eastAsia="Sylfaen" w:hAnsi="Sylfaen" w:cs="Sylfaen"/>
          <w:sz w:val="20"/>
          <w:szCs w:val="20"/>
          <w:lang w:val="ka-GE"/>
        </w:rPr>
        <w:t xml:space="preserve">მუხლის </w:t>
      </w:r>
      <w:r w:rsidRPr="00071FC6">
        <w:rPr>
          <w:rFonts w:ascii="Sylfaen" w:hAnsi="Sylfaen" w:cs="Sylfaen"/>
          <w:sz w:val="20"/>
          <w:szCs w:val="20"/>
        </w:rPr>
        <w:t>მე</w:t>
      </w:r>
      <w:r w:rsidRPr="00071FC6">
        <w:rPr>
          <w:sz w:val="20"/>
          <w:szCs w:val="20"/>
        </w:rPr>
        <w:t xml:space="preserve">-2 </w:t>
      </w:r>
      <w:proofErr w:type="spellStart"/>
      <w:r w:rsidRPr="00071FC6">
        <w:rPr>
          <w:rFonts w:ascii="Sylfaen" w:hAnsi="Sylfaen" w:cs="Sylfaen"/>
          <w:sz w:val="20"/>
          <w:szCs w:val="20"/>
        </w:rPr>
        <w:t>პუნქტით</w:t>
      </w:r>
      <w:proofErr w:type="spellEnd"/>
      <w:r w:rsidRPr="00071FC6">
        <w:rPr>
          <w:rFonts w:ascii="Sylfaen" w:hAnsi="Sylfaen" w:cs="Sylfaen"/>
          <w:sz w:val="20"/>
          <w:szCs w:val="20"/>
          <w:lang w:val="ka-GE"/>
        </w:rPr>
        <w:t xml:space="preserve">, </w:t>
      </w:r>
      <w:r w:rsidRPr="00071FC6">
        <w:rPr>
          <w:rFonts w:ascii="Sylfaen" w:hAnsi="Sylfaen" w:cs="Sylfaen"/>
          <w:sz w:val="20"/>
          <w:szCs w:val="20"/>
        </w:rPr>
        <w:t>მე</w:t>
      </w:r>
      <w:r w:rsidRPr="00071FC6">
        <w:rPr>
          <w:sz w:val="20"/>
          <w:szCs w:val="20"/>
        </w:rPr>
        <w:t xml:space="preserve">-11 </w:t>
      </w:r>
      <w:proofErr w:type="spellStart"/>
      <w:r w:rsidRPr="00071FC6">
        <w:rPr>
          <w:rFonts w:ascii="Sylfaen" w:hAnsi="Sylfaen" w:cs="Sylfaen"/>
          <w:sz w:val="20"/>
          <w:szCs w:val="20"/>
        </w:rPr>
        <w:t>მუხლის</w:t>
      </w:r>
      <w:proofErr w:type="spellEnd"/>
      <w:r w:rsidRPr="00071FC6">
        <w:rPr>
          <w:sz w:val="20"/>
          <w:szCs w:val="20"/>
        </w:rPr>
        <w:t xml:space="preserve"> </w:t>
      </w:r>
      <w:proofErr w:type="spellStart"/>
      <w:r w:rsidRPr="00071FC6">
        <w:rPr>
          <w:rFonts w:ascii="Sylfaen" w:hAnsi="Sylfaen" w:cs="Sylfaen"/>
          <w:sz w:val="20"/>
          <w:szCs w:val="20"/>
        </w:rPr>
        <w:t>პირველი</w:t>
      </w:r>
      <w:proofErr w:type="spellEnd"/>
      <w:r w:rsidRPr="00071FC6">
        <w:rPr>
          <w:sz w:val="20"/>
          <w:szCs w:val="20"/>
        </w:rPr>
        <w:t xml:space="preserve"> </w:t>
      </w:r>
      <w:proofErr w:type="spellStart"/>
      <w:r w:rsidRPr="00071FC6">
        <w:rPr>
          <w:rFonts w:ascii="Sylfaen" w:hAnsi="Sylfaen" w:cs="Sylfaen"/>
          <w:sz w:val="20"/>
          <w:szCs w:val="20"/>
        </w:rPr>
        <w:t>და</w:t>
      </w:r>
      <w:proofErr w:type="spellEnd"/>
      <w:r w:rsidRPr="00071FC6">
        <w:rPr>
          <w:sz w:val="20"/>
          <w:szCs w:val="20"/>
        </w:rPr>
        <w:t xml:space="preserve"> 1</w:t>
      </w:r>
      <w:r w:rsidRPr="00071FC6">
        <w:rPr>
          <w:sz w:val="20"/>
          <w:szCs w:val="20"/>
          <w:vertAlign w:val="superscript"/>
        </w:rPr>
        <w:t>​1</w:t>
      </w:r>
      <w:r w:rsidRPr="00071FC6">
        <w:rPr>
          <w:sz w:val="20"/>
          <w:szCs w:val="20"/>
        </w:rPr>
        <w:t xml:space="preserve"> </w:t>
      </w:r>
      <w:proofErr w:type="spellStart"/>
      <w:r w:rsidRPr="00071FC6">
        <w:rPr>
          <w:rFonts w:ascii="Sylfaen" w:hAnsi="Sylfaen" w:cs="Sylfaen"/>
          <w:sz w:val="20"/>
          <w:szCs w:val="20"/>
        </w:rPr>
        <w:t>პუნქტებით</w:t>
      </w:r>
      <w:proofErr w:type="spellEnd"/>
      <w:r w:rsidRPr="00071FC6">
        <w:rPr>
          <w:sz w:val="20"/>
          <w:szCs w:val="20"/>
        </w:rPr>
        <w:t xml:space="preserve">, </w:t>
      </w:r>
      <w:r w:rsidRPr="00071FC6">
        <w:rPr>
          <w:rFonts w:ascii="Sylfaen" w:hAnsi="Sylfaen" w:cs="Sylfaen"/>
          <w:sz w:val="20"/>
          <w:szCs w:val="20"/>
        </w:rPr>
        <w:t>მე</w:t>
      </w:r>
      <w:r w:rsidRPr="00071FC6">
        <w:rPr>
          <w:sz w:val="20"/>
          <w:szCs w:val="20"/>
        </w:rPr>
        <w:t xml:space="preserve">-12 </w:t>
      </w:r>
      <w:proofErr w:type="spellStart"/>
      <w:r w:rsidRPr="00071FC6">
        <w:rPr>
          <w:rFonts w:ascii="Sylfaen" w:hAnsi="Sylfaen" w:cs="Sylfaen"/>
          <w:sz w:val="20"/>
          <w:szCs w:val="20"/>
        </w:rPr>
        <w:t>მუხლის</w:t>
      </w:r>
      <w:proofErr w:type="spellEnd"/>
      <w:r w:rsidRPr="00071FC6">
        <w:rPr>
          <w:sz w:val="20"/>
          <w:szCs w:val="20"/>
        </w:rPr>
        <w:t xml:space="preserve"> </w:t>
      </w:r>
      <w:proofErr w:type="spellStart"/>
      <w:r w:rsidRPr="00071FC6">
        <w:rPr>
          <w:rFonts w:ascii="Sylfaen" w:hAnsi="Sylfaen" w:cs="Sylfaen"/>
          <w:sz w:val="20"/>
          <w:szCs w:val="20"/>
        </w:rPr>
        <w:t>პირველი</w:t>
      </w:r>
      <w:proofErr w:type="spellEnd"/>
      <w:r w:rsidRPr="00071FC6">
        <w:rPr>
          <w:sz w:val="20"/>
          <w:szCs w:val="20"/>
        </w:rPr>
        <w:t xml:space="preserve"> </w:t>
      </w:r>
      <w:proofErr w:type="spellStart"/>
      <w:r w:rsidRPr="00071FC6">
        <w:rPr>
          <w:rFonts w:ascii="Sylfaen" w:hAnsi="Sylfaen" w:cs="Sylfaen"/>
          <w:sz w:val="20"/>
          <w:szCs w:val="20"/>
        </w:rPr>
        <w:t>და</w:t>
      </w:r>
      <w:proofErr w:type="spellEnd"/>
      <w:r w:rsidRPr="00071FC6">
        <w:rPr>
          <w:sz w:val="20"/>
          <w:szCs w:val="20"/>
        </w:rPr>
        <w:t xml:space="preserve"> </w:t>
      </w:r>
      <w:r w:rsidRPr="00071FC6">
        <w:rPr>
          <w:rFonts w:ascii="Sylfaen" w:hAnsi="Sylfaen" w:cs="Sylfaen"/>
          <w:sz w:val="20"/>
          <w:szCs w:val="20"/>
        </w:rPr>
        <w:t>მე</w:t>
      </w:r>
      <w:r w:rsidRPr="00071FC6">
        <w:rPr>
          <w:sz w:val="20"/>
          <w:szCs w:val="20"/>
        </w:rPr>
        <w:t xml:space="preserve">-2 </w:t>
      </w:r>
      <w:proofErr w:type="spellStart"/>
      <w:r w:rsidRPr="00071FC6">
        <w:rPr>
          <w:rFonts w:ascii="Sylfaen" w:hAnsi="Sylfaen" w:cs="Sylfaen"/>
          <w:sz w:val="20"/>
          <w:szCs w:val="20"/>
        </w:rPr>
        <w:t>პუნქტებით</w:t>
      </w:r>
      <w:proofErr w:type="spellEnd"/>
      <w:r w:rsidRPr="00071FC6">
        <w:rPr>
          <w:sz w:val="20"/>
          <w:szCs w:val="20"/>
        </w:rPr>
        <w:t xml:space="preserve">, </w:t>
      </w:r>
      <w:proofErr w:type="spellStart"/>
      <w:r w:rsidRPr="00071FC6">
        <w:rPr>
          <w:rFonts w:ascii="Sylfaen" w:hAnsi="Sylfaen" w:cs="Sylfaen"/>
          <w:sz w:val="20"/>
          <w:szCs w:val="20"/>
        </w:rPr>
        <w:t>ასევე</w:t>
      </w:r>
      <w:proofErr w:type="spellEnd"/>
      <w:r w:rsidRPr="00071FC6">
        <w:rPr>
          <w:sz w:val="20"/>
          <w:szCs w:val="20"/>
        </w:rPr>
        <w:t xml:space="preserve"> </w:t>
      </w:r>
      <w:r w:rsidRPr="00071FC6">
        <w:rPr>
          <w:rFonts w:ascii="Sylfaen" w:hAnsi="Sylfaen" w:cs="Sylfaen"/>
          <w:sz w:val="20"/>
          <w:szCs w:val="20"/>
        </w:rPr>
        <w:t>მე</w:t>
      </w:r>
      <w:r w:rsidRPr="00071FC6">
        <w:rPr>
          <w:sz w:val="20"/>
          <w:szCs w:val="20"/>
        </w:rPr>
        <w:t xml:space="preserve">-13 </w:t>
      </w:r>
      <w:proofErr w:type="spellStart"/>
      <w:r w:rsidRPr="00071FC6">
        <w:rPr>
          <w:rFonts w:ascii="Sylfaen" w:hAnsi="Sylfaen" w:cs="Sylfaen"/>
          <w:sz w:val="20"/>
          <w:szCs w:val="20"/>
        </w:rPr>
        <w:t>მუხლის</w:t>
      </w:r>
      <w:proofErr w:type="spellEnd"/>
      <w:r w:rsidRPr="00071FC6">
        <w:rPr>
          <w:sz w:val="20"/>
          <w:szCs w:val="20"/>
        </w:rPr>
        <w:t xml:space="preserve"> </w:t>
      </w:r>
      <w:r w:rsidRPr="00071FC6">
        <w:rPr>
          <w:rFonts w:ascii="Sylfaen" w:hAnsi="Sylfaen" w:cs="Sylfaen"/>
          <w:sz w:val="20"/>
          <w:szCs w:val="20"/>
        </w:rPr>
        <w:t>მე</w:t>
      </w:r>
      <w:r w:rsidRPr="00071FC6">
        <w:rPr>
          <w:sz w:val="20"/>
          <w:szCs w:val="20"/>
        </w:rPr>
        <w:t xml:space="preserve">-3 </w:t>
      </w:r>
      <w:proofErr w:type="spellStart"/>
      <w:r w:rsidRPr="00071FC6">
        <w:rPr>
          <w:rFonts w:ascii="Sylfaen" w:hAnsi="Sylfaen" w:cs="Sylfaen"/>
          <w:sz w:val="20"/>
          <w:szCs w:val="20"/>
        </w:rPr>
        <w:t>პუნქტით</w:t>
      </w:r>
      <w:proofErr w:type="spellEnd"/>
      <w:r w:rsidRPr="00071FC6">
        <w:rPr>
          <w:sz w:val="20"/>
          <w:szCs w:val="20"/>
        </w:rPr>
        <w:t xml:space="preserve"> </w:t>
      </w:r>
      <w:proofErr w:type="spellStart"/>
      <w:r w:rsidRPr="00071FC6">
        <w:rPr>
          <w:rFonts w:ascii="Sylfaen" w:hAnsi="Sylfaen" w:cs="Sylfaen"/>
          <w:sz w:val="20"/>
          <w:szCs w:val="20"/>
        </w:rPr>
        <w:t>დადგენილი</w:t>
      </w:r>
      <w:proofErr w:type="spellEnd"/>
      <w:r w:rsidRPr="00071FC6">
        <w:rPr>
          <w:sz w:val="20"/>
          <w:szCs w:val="20"/>
        </w:rPr>
        <w:t xml:space="preserve"> </w:t>
      </w:r>
      <w:proofErr w:type="spellStart"/>
      <w:r w:rsidRPr="00071FC6">
        <w:rPr>
          <w:rFonts w:ascii="Sylfaen" w:hAnsi="Sylfaen" w:cs="Sylfaen"/>
          <w:sz w:val="20"/>
          <w:szCs w:val="20"/>
        </w:rPr>
        <w:t>მოთხოვნები</w:t>
      </w:r>
      <w:r w:rsidRPr="00071FC6">
        <w:rPr>
          <w:rFonts w:ascii="Sylfaen" w:hAnsi="Sylfaen" w:cs="Sylfaen"/>
          <w:sz w:val="20"/>
          <w:szCs w:val="20"/>
          <w:lang w:val="ka-GE"/>
        </w:rPr>
        <w:t>სგან</w:t>
      </w:r>
      <w:proofErr w:type="spellEnd"/>
      <w:r w:rsidR="00AD3320">
        <w:rPr>
          <w:rFonts w:ascii="Sylfaen" w:hAnsi="Sylfaen" w:cs="Sylfaen"/>
          <w:sz w:val="20"/>
          <w:szCs w:val="20"/>
          <w:lang w:val="en-US"/>
        </w:rPr>
        <w:t>;</w:t>
      </w:r>
    </w:p>
    <w:p w14:paraId="01259455" w14:textId="644ADBCF" w:rsidR="005109F9" w:rsidRPr="005109F9" w:rsidRDefault="005109F9" w:rsidP="00687E66">
      <w:pPr>
        <w:jc w:val="both"/>
        <w:rPr>
          <w:rFonts w:ascii="Sylfaen" w:hAnsi="Sylfaen" w:cs="Sylfaen"/>
          <w:sz w:val="20"/>
          <w:szCs w:val="20"/>
          <w:lang w:val="ka-GE"/>
        </w:rPr>
      </w:pPr>
      <w:r w:rsidRPr="005109F9">
        <w:rPr>
          <w:rFonts w:ascii="Sylfaen" w:hAnsi="Sylfaen" w:cs="Sylfaen"/>
          <w:sz w:val="20"/>
          <w:szCs w:val="20"/>
          <w:lang w:val="ka-GE"/>
        </w:rPr>
        <w:t>ბ.ბ</w:t>
      </w:r>
      <w:r w:rsidRPr="005109F9">
        <w:rPr>
          <w:rFonts w:ascii="Sylfaen" w:hAnsi="Sylfaen" w:cs="Sylfaen"/>
          <w:sz w:val="20"/>
          <w:szCs w:val="20"/>
        </w:rPr>
        <w:t xml:space="preserve">) </w:t>
      </w:r>
      <w:r w:rsidRPr="005109F9">
        <w:rPr>
          <w:rFonts w:ascii="Sylfaen" w:hAnsi="Sylfaen" w:cs="Sylfaen"/>
          <w:sz w:val="20"/>
          <w:szCs w:val="20"/>
          <w:lang w:val="ka-GE"/>
        </w:rPr>
        <w:t>„</w:t>
      </w:r>
      <w:proofErr w:type="spellStart"/>
      <w:r w:rsidRPr="005109F9">
        <w:rPr>
          <w:rFonts w:ascii="Sylfaen" w:hAnsi="Sylfaen" w:cs="Sylfaen"/>
          <w:sz w:val="20"/>
          <w:szCs w:val="20"/>
        </w:rPr>
        <w:t>სახელმწიფო</w:t>
      </w:r>
      <w:proofErr w:type="spellEnd"/>
      <w:r w:rsidRPr="005109F9">
        <w:rPr>
          <w:rFonts w:ascii="Sylfaen" w:hAnsi="Sylfaen" w:cs="Sylfaen"/>
          <w:sz w:val="20"/>
          <w:szCs w:val="20"/>
        </w:rPr>
        <w:t xml:space="preserve"> </w:t>
      </w:r>
      <w:proofErr w:type="spellStart"/>
      <w:r w:rsidRPr="005109F9">
        <w:rPr>
          <w:rFonts w:ascii="Sylfaen" w:hAnsi="Sylfaen" w:cs="Sylfaen"/>
          <w:sz w:val="20"/>
          <w:szCs w:val="20"/>
        </w:rPr>
        <w:t>შესყიდვებთან</w:t>
      </w:r>
      <w:proofErr w:type="spellEnd"/>
      <w:r w:rsidRPr="005109F9">
        <w:rPr>
          <w:rFonts w:ascii="Sylfaen" w:hAnsi="Sylfaen" w:cs="Sylfaen"/>
          <w:sz w:val="20"/>
          <w:szCs w:val="20"/>
        </w:rPr>
        <w:t xml:space="preserve"> </w:t>
      </w:r>
      <w:proofErr w:type="spellStart"/>
      <w:r w:rsidRPr="005109F9">
        <w:rPr>
          <w:rFonts w:ascii="Sylfaen" w:hAnsi="Sylfaen" w:cs="Sylfaen"/>
          <w:sz w:val="20"/>
          <w:szCs w:val="20"/>
        </w:rPr>
        <w:t>დაკავშირებით</w:t>
      </w:r>
      <w:proofErr w:type="spellEnd"/>
      <w:r w:rsidRPr="005109F9">
        <w:rPr>
          <w:rFonts w:ascii="Sylfaen" w:hAnsi="Sylfaen" w:cs="Sylfaen"/>
          <w:sz w:val="20"/>
          <w:szCs w:val="20"/>
        </w:rPr>
        <w:t xml:space="preserve"> </w:t>
      </w:r>
      <w:proofErr w:type="spellStart"/>
      <w:r w:rsidRPr="005109F9">
        <w:rPr>
          <w:rFonts w:ascii="Sylfaen" w:hAnsi="Sylfaen" w:cs="Sylfaen"/>
          <w:sz w:val="20"/>
          <w:szCs w:val="20"/>
        </w:rPr>
        <w:t>გასატარებელი</w:t>
      </w:r>
      <w:proofErr w:type="spellEnd"/>
      <w:r w:rsidRPr="005109F9">
        <w:rPr>
          <w:rFonts w:ascii="Sylfaen" w:hAnsi="Sylfaen" w:cs="Sylfaen"/>
          <w:sz w:val="20"/>
          <w:szCs w:val="20"/>
        </w:rPr>
        <w:t xml:space="preserve"> </w:t>
      </w:r>
      <w:proofErr w:type="spellStart"/>
      <w:r w:rsidRPr="005109F9">
        <w:rPr>
          <w:rFonts w:ascii="Sylfaen" w:hAnsi="Sylfaen" w:cs="Sylfaen"/>
          <w:sz w:val="20"/>
          <w:szCs w:val="20"/>
        </w:rPr>
        <w:t>ზოგიერთი</w:t>
      </w:r>
      <w:proofErr w:type="spellEnd"/>
      <w:r w:rsidRPr="005109F9">
        <w:rPr>
          <w:rFonts w:ascii="Sylfaen" w:hAnsi="Sylfaen" w:cs="Sylfaen"/>
          <w:sz w:val="20"/>
          <w:szCs w:val="20"/>
        </w:rPr>
        <w:t xml:space="preserve"> </w:t>
      </w:r>
      <w:proofErr w:type="spellStart"/>
      <w:r w:rsidRPr="005109F9">
        <w:rPr>
          <w:rFonts w:ascii="Sylfaen" w:hAnsi="Sylfaen" w:cs="Sylfaen"/>
          <w:sz w:val="20"/>
          <w:szCs w:val="20"/>
        </w:rPr>
        <w:t>ღონისძიების</w:t>
      </w:r>
      <w:proofErr w:type="spellEnd"/>
      <w:r w:rsidRPr="005109F9">
        <w:rPr>
          <w:rFonts w:ascii="Sylfaen" w:hAnsi="Sylfaen" w:cs="Sylfaen"/>
          <w:sz w:val="20"/>
          <w:szCs w:val="20"/>
        </w:rPr>
        <w:t xml:space="preserve"> </w:t>
      </w:r>
      <w:proofErr w:type="spellStart"/>
      <w:r w:rsidRPr="005109F9">
        <w:rPr>
          <w:rFonts w:ascii="Sylfaen" w:hAnsi="Sylfaen" w:cs="Sylfaen"/>
          <w:sz w:val="20"/>
          <w:szCs w:val="20"/>
        </w:rPr>
        <w:t>შესახებ</w:t>
      </w:r>
      <w:proofErr w:type="spellEnd"/>
      <w:r w:rsidRPr="005109F9">
        <w:rPr>
          <w:rFonts w:ascii="Sylfaen" w:hAnsi="Sylfaen" w:cs="Sylfaen"/>
          <w:sz w:val="20"/>
          <w:szCs w:val="20"/>
          <w:lang w:val="ka-GE"/>
        </w:rPr>
        <w:t xml:space="preserve">“ საქართველოს მთავრობის 2019 წლის 25 დეკემბრის N650 დადგენილებისაგან. </w:t>
      </w:r>
    </w:p>
    <w:p w14:paraId="1A43E680" w14:textId="77777777" w:rsidR="00C67455" w:rsidRPr="008716DE" w:rsidRDefault="00880BBB" w:rsidP="00C67455">
      <w:pPr>
        <w:pStyle w:val="sataurixml"/>
        <w:spacing w:before="0" w:beforeAutospacing="0" w:after="0" w:afterAutospacing="0"/>
        <w:jc w:val="both"/>
        <w:rPr>
          <w:rFonts w:ascii="Sylfaen" w:eastAsia="Merriweather" w:hAnsi="Sylfaen" w:cs="Sylfaen"/>
          <w:sz w:val="20"/>
          <w:szCs w:val="20"/>
          <w:lang w:val="ka-GE"/>
        </w:rPr>
      </w:pPr>
      <w:r w:rsidRPr="008716DE">
        <w:rPr>
          <w:rFonts w:ascii="Sylfaen" w:hAnsi="Sylfaen" w:cs="Sylfaen"/>
          <w:sz w:val="20"/>
          <w:szCs w:val="20"/>
          <w:lang w:val="ka-GE"/>
        </w:rPr>
        <w:t xml:space="preserve">4. </w:t>
      </w:r>
      <w:r w:rsidRPr="008716DE">
        <w:rPr>
          <w:rFonts w:ascii="Sylfaen" w:eastAsia="Merriweather" w:hAnsi="Sylfaen" w:cs="Sylfaen"/>
          <w:sz w:val="20"/>
          <w:szCs w:val="20"/>
          <w:lang w:val="ka-GE"/>
        </w:rPr>
        <w:t>ახალი კორონავირუსის</w:t>
      </w:r>
      <w:r w:rsidRPr="008716DE">
        <w:rPr>
          <w:rFonts w:asciiTheme="minorHAnsi" w:eastAsia="Merriweather" w:hAnsiTheme="minorHAnsi" w:cs="Merriweather"/>
          <w:sz w:val="20"/>
          <w:szCs w:val="20"/>
          <w:lang w:val="ka-GE"/>
        </w:rPr>
        <w:t xml:space="preserve"> (</w:t>
      </w:r>
      <w:r w:rsidRPr="008716DE">
        <w:rPr>
          <w:bCs/>
          <w:sz w:val="20"/>
          <w:szCs w:val="20"/>
          <w:lang w:val="ka-GE"/>
        </w:rPr>
        <w:t>COVID -19</w:t>
      </w:r>
      <w:r w:rsidRPr="008716DE">
        <w:rPr>
          <w:rFonts w:asciiTheme="minorHAnsi" w:hAnsiTheme="minorHAnsi"/>
          <w:bCs/>
          <w:sz w:val="20"/>
          <w:szCs w:val="20"/>
          <w:lang w:val="ka-GE"/>
        </w:rPr>
        <w:t>)</w:t>
      </w:r>
      <w:r w:rsidRPr="008716DE">
        <w:rPr>
          <w:bCs/>
          <w:sz w:val="20"/>
          <w:szCs w:val="20"/>
          <w:lang w:val="ka-GE"/>
        </w:rPr>
        <w:t xml:space="preserve"> </w:t>
      </w:r>
      <w:r w:rsidRPr="008716DE">
        <w:rPr>
          <w:rFonts w:ascii="Sylfaen" w:eastAsia="Merriweather" w:hAnsi="Sylfaen" w:cs="Sylfaen"/>
          <w:sz w:val="20"/>
          <w:szCs w:val="20"/>
          <w:lang w:val="ka-GE"/>
        </w:rPr>
        <w:t>აღკვეთის</w:t>
      </w:r>
      <w:r w:rsidRPr="008716DE">
        <w:rPr>
          <w:rFonts w:asciiTheme="minorHAnsi" w:eastAsia="Merriweather" w:hAnsiTheme="minorHAnsi" w:cs="Merriweather"/>
          <w:sz w:val="20"/>
          <w:szCs w:val="20"/>
          <w:lang w:val="ka-GE"/>
        </w:rPr>
        <w:t xml:space="preserve"> </w:t>
      </w:r>
      <w:r w:rsidRPr="008716DE">
        <w:rPr>
          <w:rFonts w:ascii="Sylfaen" w:eastAsia="Merriweather" w:hAnsi="Sylfaen" w:cs="Sylfaen"/>
          <w:sz w:val="20"/>
          <w:szCs w:val="20"/>
          <w:lang w:val="ka-GE"/>
        </w:rPr>
        <w:t>ღონისძიების</w:t>
      </w:r>
      <w:r w:rsidRPr="008716DE">
        <w:rPr>
          <w:rFonts w:asciiTheme="minorHAnsi" w:eastAsia="Merriweather" w:hAnsiTheme="minorHAnsi" w:cs="Merriweather"/>
          <w:sz w:val="20"/>
          <w:szCs w:val="20"/>
          <w:lang w:val="ka-GE"/>
        </w:rPr>
        <w:t xml:space="preserve"> </w:t>
      </w:r>
      <w:r w:rsidRPr="008716DE">
        <w:rPr>
          <w:rFonts w:ascii="Sylfaen" w:eastAsia="Merriweather" w:hAnsi="Sylfaen" w:cs="Sylfaen"/>
          <w:sz w:val="20"/>
          <w:szCs w:val="20"/>
          <w:lang w:val="ka-GE"/>
        </w:rPr>
        <w:t>ფარგლებში სამინისტროსა და მის სახელმწიფო კოტროლს დაქვემდებარებული სსიპ-ების, აგრეთვე ამ დადგენილების მე-2 მუხლით გათვალისწინებულ შესაბამისი შემსყიდველი სამედიცინო დაწესებულებების მიმართ</w:t>
      </w:r>
      <w:r w:rsidR="00C67455" w:rsidRPr="008716DE">
        <w:rPr>
          <w:rFonts w:ascii="Sylfaen" w:eastAsia="Merriweather" w:hAnsi="Sylfaen" w:cs="Sylfaen"/>
          <w:sz w:val="20"/>
          <w:szCs w:val="20"/>
          <w:lang w:val="ka-GE"/>
        </w:rPr>
        <w:t>:</w:t>
      </w:r>
    </w:p>
    <w:p w14:paraId="50A9161E" w14:textId="6CCFC480" w:rsidR="00880BBB" w:rsidRPr="008716DE" w:rsidRDefault="00C67455" w:rsidP="00C67455">
      <w:pPr>
        <w:pStyle w:val="sataurixml"/>
        <w:spacing w:before="0" w:beforeAutospacing="0" w:after="0" w:afterAutospacing="0"/>
        <w:jc w:val="both"/>
        <w:rPr>
          <w:rFonts w:ascii="Sylfaen" w:eastAsia="Merriweather" w:hAnsi="Sylfaen" w:cs="Sylfaen"/>
          <w:sz w:val="20"/>
          <w:szCs w:val="20"/>
          <w:lang w:val="ka-GE"/>
        </w:rPr>
      </w:pPr>
      <w:r w:rsidRPr="008716DE">
        <w:rPr>
          <w:rFonts w:ascii="Sylfaen" w:eastAsia="Merriweather" w:hAnsi="Sylfaen" w:cs="Sylfaen"/>
          <w:sz w:val="20"/>
          <w:szCs w:val="20"/>
          <w:lang w:val="ka-GE"/>
        </w:rPr>
        <w:t xml:space="preserve">ა) </w:t>
      </w:r>
      <w:r w:rsidR="00880BBB" w:rsidRPr="008716DE">
        <w:rPr>
          <w:rFonts w:ascii="Sylfaen" w:eastAsia="Merriweather" w:hAnsi="Sylfaen" w:cs="Sylfaen"/>
          <w:sz w:val="20"/>
          <w:szCs w:val="20"/>
          <w:lang w:val="ka-GE"/>
        </w:rPr>
        <w:t xml:space="preserve"> არ გავრცელდეს  „სახელმწიფო შესყიდვების შესახებ“ საქართველოს კანონისა და მის საფუძველზე დადგენილი </w:t>
      </w:r>
      <w:r w:rsidR="00A70D8D">
        <w:rPr>
          <w:rFonts w:ascii="Sylfaen" w:eastAsia="Merriweather" w:hAnsi="Sylfaen" w:cs="Sylfaen"/>
          <w:sz w:val="20"/>
          <w:szCs w:val="20"/>
          <w:lang w:val="ka-GE"/>
        </w:rPr>
        <w:t xml:space="preserve">სსიპ - </w:t>
      </w:r>
      <w:r w:rsidR="00880BBB" w:rsidRPr="008716DE">
        <w:rPr>
          <w:rFonts w:ascii="Sylfaen" w:eastAsia="Merriweather" w:hAnsi="Sylfaen" w:cs="Sylfaen"/>
          <w:sz w:val="20"/>
          <w:szCs w:val="20"/>
          <w:lang w:val="ka-GE"/>
        </w:rPr>
        <w:t xml:space="preserve">სახელმწიფო შესყიდვების სააგენტოსთან შეთანხმების </w:t>
      </w:r>
      <w:r w:rsidRPr="008716DE">
        <w:rPr>
          <w:rFonts w:ascii="Sylfaen" w:eastAsia="Merriweather" w:hAnsi="Sylfaen" w:cs="Sylfaen"/>
          <w:sz w:val="20"/>
          <w:szCs w:val="20"/>
          <w:lang w:val="ka-GE"/>
        </w:rPr>
        <w:t xml:space="preserve">მინიმალური </w:t>
      </w:r>
      <w:r w:rsidR="00880BBB" w:rsidRPr="008716DE">
        <w:rPr>
          <w:rFonts w:ascii="Sylfaen" w:eastAsia="Merriweather" w:hAnsi="Sylfaen" w:cs="Sylfaen"/>
          <w:sz w:val="20"/>
          <w:szCs w:val="20"/>
          <w:lang w:val="ka-GE"/>
        </w:rPr>
        <w:t xml:space="preserve">ვადები. </w:t>
      </w:r>
    </w:p>
    <w:p w14:paraId="7C636C09" w14:textId="3876146C" w:rsidR="00C67455" w:rsidRPr="008716DE" w:rsidRDefault="00C67455" w:rsidP="00C67455">
      <w:pPr>
        <w:pStyle w:val="sataurixml"/>
        <w:spacing w:before="0" w:beforeAutospacing="0" w:after="0" w:afterAutospacing="0"/>
        <w:jc w:val="both"/>
        <w:rPr>
          <w:rFonts w:ascii="Sylfaen" w:hAnsi="Sylfaen" w:cs="Sylfaen"/>
          <w:sz w:val="20"/>
          <w:szCs w:val="20"/>
          <w:lang w:val="ka-GE"/>
        </w:rPr>
      </w:pPr>
      <w:r w:rsidRPr="008716DE">
        <w:rPr>
          <w:rFonts w:ascii="Sylfaen" w:eastAsia="Merriweather" w:hAnsi="Sylfaen" w:cs="Sylfaen"/>
          <w:sz w:val="20"/>
          <w:szCs w:val="20"/>
          <w:lang w:val="ka-GE"/>
        </w:rPr>
        <w:t>ბ) გავრცელდეს ამ დადგენილების მე-2 მუხლის მე-3 პუნქტის დებულებები, შინაარსის გათვალისწინებით.</w:t>
      </w:r>
    </w:p>
    <w:p w14:paraId="01C25FBC" w14:textId="77777777" w:rsidR="00880BBB" w:rsidRDefault="00880BBB" w:rsidP="00C67455">
      <w:pPr>
        <w:pStyle w:val="sataurixml"/>
        <w:spacing w:before="0" w:beforeAutospacing="0" w:after="0" w:afterAutospacing="0"/>
        <w:rPr>
          <w:rFonts w:ascii="Sylfaen" w:hAnsi="Sylfaen" w:cs="Sylfaen"/>
          <w:sz w:val="20"/>
          <w:szCs w:val="20"/>
          <w:lang w:val="ka-GE"/>
        </w:rPr>
      </w:pPr>
    </w:p>
    <w:p w14:paraId="4A78D326" w14:textId="1C3A2632" w:rsidR="007945DC" w:rsidRPr="008716DE" w:rsidRDefault="00FA6806" w:rsidP="00C67455">
      <w:pPr>
        <w:spacing w:after="0" w:line="240" w:lineRule="auto"/>
        <w:jc w:val="both"/>
        <w:rPr>
          <w:rFonts w:ascii="Sylfaen" w:eastAsia="Times New Roman" w:hAnsi="Sylfaen"/>
          <w:bCs/>
          <w:noProof/>
          <w:sz w:val="20"/>
          <w:szCs w:val="20"/>
          <w:lang w:val="ka-GE"/>
        </w:rPr>
      </w:pPr>
      <w:r w:rsidRPr="008716DE">
        <w:rPr>
          <w:rFonts w:ascii="Sylfaen" w:eastAsia="Times New Roman" w:hAnsi="Sylfaen"/>
          <w:b/>
          <w:bCs/>
          <w:noProof/>
          <w:sz w:val="20"/>
          <w:szCs w:val="20"/>
          <w:lang w:val="ka-GE"/>
        </w:rPr>
        <w:t xml:space="preserve">მუხლი </w:t>
      </w:r>
      <w:r w:rsidR="00D2067D" w:rsidRPr="000B12FD">
        <w:rPr>
          <w:rFonts w:ascii="Sylfaen" w:eastAsia="Times New Roman" w:hAnsi="Sylfaen"/>
          <w:b/>
          <w:bCs/>
          <w:noProof/>
          <w:sz w:val="20"/>
          <w:szCs w:val="20"/>
          <w:lang w:val="ka-GE"/>
        </w:rPr>
        <w:t>6</w:t>
      </w:r>
      <w:r w:rsidR="00150E28" w:rsidRPr="008716DE">
        <w:rPr>
          <w:rFonts w:ascii="Sylfaen" w:eastAsia="Times New Roman" w:hAnsi="Sylfaen"/>
          <w:b/>
          <w:bCs/>
          <w:noProof/>
          <w:sz w:val="20"/>
          <w:szCs w:val="20"/>
          <w:lang w:val="ka-GE"/>
        </w:rPr>
        <w:t>.</w:t>
      </w:r>
      <w:r w:rsidR="00150E28" w:rsidRPr="008716DE">
        <w:rPr>
          <w:rFonts w:ascii="Sylfaen" w:eastAsia="Times New Roman" w:hAnsi="Sylfaen"/>
          <w:bCs/>
          <w:noProof/>
          <w:sz w:val="20"/>
          <w:szCs w:val="20"/>
          <w:lang w:val="ka-GE"/>
        </w:rPr>
        <w:t xml:space="preserve"> </w:t>
      </w:r>
      <w:r w:rsidR="00A70D8D">
        <w:rPr>
          <w:rFonts w:ascii="Sylfaen" w:eastAsia="Times New Roman" w:hAnsi="Sylfaen"/>
          <w:bCs/>
          <w:noProof/>
          <w:sz w:val="20"/>
          <w:szCs w:val="20"/>
          <w:lang w:val="ka-GE"/>
        </w:rPr>
        <w:t xml:space="preserve">საქართველოს ზოგადი ადმინისტრაციული კოდექსის 61-ე მუხლის შესაბამისად, </w:t>
      </w:r>
      <w:r w:rsidR="007945DC" w:rsidRPr="008716DE">
        <w:rPr>
          <w:rFonts w:ascii="Sylfaen" w:eastAsia="Times New Roman" w:hAnsi="Sylfaen"/>
          <w:bCs/>
          <w:noProof/>
          <w:sz w:val="20"/>
          <w:szCs w:val="20"/>
          <w:lang w:val="ka-GE"/>
        </w:rPr>
        <w:t>ძალადაკარგულად გამოცხადდეს „</w:t>
      </w:r>
      <w:r w:rsidR="007945DC" w:rsidRPr="000B12FD">
        <w:rPr>
          <w:rFonts w:ascii="Sylfaen" w:eastAsia="Times New Roman" w:hAnsi="Sylfaen" w:cs="Sylfaen"/>
          <w:bCs/>
          <w:sz w:val="20"/>
          <w:szCs w:val="20"/>
          <w:lang w:val="ka-GE"/>
        </w:rPr>
        <w:t>საქართველოში</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ახალი</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კორონავირუსის</w:t>
      </w:r>
      <w:r w:rsidR="007945DC" w:rsidRPr="000B12FD">
        <w:rPr>
          <w:rFonts w:ascii="Times New Roman" w:eastAsia="Times New Roman" w:hAnsi="Times New Roman" w:cs="Times New Roman"/>
          <w:bCs/>
          <w:sz w:val="20"/>
          <w:szCs w:val="20"/>
          <w:lang w:val="ka-GE"/>
        </w:rPr>
        <w:t> COVID -19-</w:t>
      </w:r>
      <w:r w:rsidR="007945DC" w:rsidRPr="000B12FD">
        <w:rPr>
          <w:rFonts w:ascii="Sylfaen" w:eastAsia="Times New Roman" w:hAnsi="Sylfaen" w:cs="Sylfaen"/>
          <w:bCs/>
          <w:sz w:val="20"/>
          <w:szCs w:val="20"/>
          <w:lang w:val="ka-GE"/>
        </w:rPr>
        <w:t>ის</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შესაძლო</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შემთხვევების</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გავრცელების</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პრევენციისა</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და</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საეჭვო</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და</w:t>
      </w:r>
      <w:r w:rsidR="007945DC" w:rsidRPr="000B12FD">
        <w:rPr>
          <w:rFonts w:ascii="Times New Roman" w:eastAsia="Times New Roman" w:hAnsi="Times New Roman" w:cs="Times New Roman"/>
          <w:bCs/>
          <w:sz w:val="20"/>
          <w:szCs w:val="20"/>
          <w:lang w:val="ka-GE"/>
        </w:rPr>
        <w:t>/</w:t>
      </w:r>
      <w:r w:rsidR="007945DC" w:rsidRPr="000B12FD">
        <w:rPr>
          <w:rFonts w:ascii="Sylfaen" w:eastAsia="Times New Roman" w:hAnsi="Sylfaen" w:cs="Sylfaen"/>
          <w:bCs/>
          <w:sz w:val="20"/>
          <w:szCs w:val="20"/>
          <w:lang w:val="ka-GE"/>
        </w:rPr>
        <w:t>ან</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დადასტურებულ</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შემთხვევებზე</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რეაგირების</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მზადყოფნისათვის</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გასატარებელი</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ღონისძიებების</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შესახებ</w:t>
      </w:r>
      <w:r w:rsidR="007945DC" w:rsidRPr="008716DE">
        <w:rPr>
          <w:rFonts w:ascii="Sylfaen" w:eastAsia="Times New Roman" w:hAnsi="Sylfaen" w:cs="Sylfaen"/>
          <w:bCs/>
          <w:sz w:val="20"/>
          <w:szCs w:val="20"/>
          <w:lang w:val="ka-GE"/>
        </w:rPr>
        <w:t xml:space="preserve">“ საქართველოს მთავრობის 2020 წლის 17 მარტის N545 განკარგულება. </w:t>
      </w:r>
    </w:p>
    <w:p w14:paraId="184944A1" w14:textId="77777777" w:rsidR="007945DC" w:rsidRPr="008716DE" w:rsidRDefault="007945DC" w:rsidP="00C67455">
      <w:pPr>
        <w:spacing w:after="0" w:line="240" w:lineRule="auto"/>
        <w:jc w:val="both"/>
        <w:rPr>
          <w:rFonts w:ascii="Sylfaen" w:eastAsia="Times New Roman" w:hAnsi="Sylfaen"/>
          <w:b/>
          <w:bCs/>
          <w:noProof/>
          <w:sz w:val="20"/>
          <w:szCs w:val="20"/>
          <w:lang w:val="ka-GE"/>
        </w:rPr>
      </w:pPr>
    </w:p>
    <w:p w14:paraId="55CF672F" w14:textId="77777777" w:rsidR="00880BBB" w:rsidRPr="008716DE" w:rsidRDefault="00880BBB" w:rsidP="00C67455">
      <w:pPr>
        <w:spacing w:after="0" w:line="240" w:lineRule="auto"/>
        <w:jc w:val="both"/>
        <w:rPr>
          <w:rFonts w:ascii="Sylfaen" w:eastAsia="Times New Roman" w:hAnsi="Sylfaen"/>
          <w:b/>
          <w:bCs/>
          <w:noProof/>
          <w:sz w:val="20"/>
          <w:szCs w:val="20"/>
          <w:lang w:val="ka-GE"/>
        </w:rPr>
      </w:pPr>
    </w:p>
    <w:p w14:paraId="10B6517D" w14:textId="59809CE6" w:rsidR="00FD52D6" w:rsidRPr="008716DE" w:rsidRDefault="00FD52D6" w:rsidP="00C67455">
      <w:pPr>
        <w:spacing w:after="0" w:line="240" w:lineRule="auto"/>
        <w:jc w:val="both"/>
        <w:rPr>
          <w:rFonts w:ascii="Sylfaen" w:eastAsia="Times New Roman" w:hAnsi="Sylfaen"/>
          <w:b/>
          <w:bCs/>
          <w:noProof/>
          <w:sz w:val="20"/>
          <w:szCs w:val="20"/>
          <w:lang w:val="ka-GE"/>
        </w:rPr>
      </w:pPr>
      <w:r w:rsidRPr="008716DE">
        <w:rPr>
          <w:rFonts w:ascii="Sylfaen" w:eastAsia="Times New Roman" w:hAnsi="Sylfaen"/>
          <w:b/>
          <w:bCs/>
          <w:noProof/>
          <w:sz w:val="20"/>
          <w:szCs w:val="20"/>
        </w:rPr>
        <w:t xml:space="preserve">მუხლი </w:t>
      </w:r>
      <w:r w:rsidR="00D2067D" w:rsidRPr="000B12FD">
        <w:rPr>
          <w:rFonts w:ascii="Sylfaen" w:eastAsia="Times New Roman" w:hAnsi="Sylfaen"/>
          <w:b/>
          <w:bCs/>
          <w:noProof/>
          <w:sz w:val="20"/>
          <w:szCs w:val="20"/>
          <w:lang w:val="ka-GE"/>
        </w:rPr>
        <w:t>7</w:t>
      </w:r>
      <w:r w:rsidRPr="008716DE">
        <w:rPr>
          <w:rFonts w:ascii="Sylfaen" w:eastAsia="Times New Roman" w:hAnsi="Sylfaen"/>
          <w:b/>
          <w:bCs/>
          <w:noProof/>
          <w:sz w:val="20"/>
          <w:szCs w:val="20"/>
        </w:rPr>
        <w:t xml:space="preserve">. </w:t>
      </w:r>
      <w:r w:rsidR="00150E28" w:rsidRPr="00A70D8D">
        <w:rPr>
          <w:rFonts w:ascii="Sylfaen" w:eastAsia="Times New Roman" w:hAnsi="Sylfaen"/>
          <w:noProof/>
          <w:sz w:val="20"/>
          <w:szCs w:val="20"/>
          <w:lang w:val="ka-GE"/>
        </w:rPr>
        <w:t>დადგენილება ამოქმედდეს გამოქვეყნებისთანავე.</w:t>
      </w:r>
      <w:r w:rsidR="00150E28" w:rsidRPr="008716DE">
        <w:rPr>
          <w:rFonts w:ascii="Sylfaen" w:eastAsia="Times New Roman" w:hAnsi="Sylfaen"/>
          <w:b/>
          <w:bCs/>
          <w:noProof/>
          <w:sz w:val="20"/>
          <w:szCs w:val="20"/>
          <w:lang w:val="ka-GE"/>
        </w:rPr>
        <w:t xml:space="preserve"> </w:t>
      </w:r>
    </w:p>
    <w:p w14:paraId="3D60F2F7" w14:textId="77777777" w:rsidR="00150E28" w:rsidRPr="008716DE" w:rsidRDefault="00150E28" w:rsidP="00C67455">
      <w:pPr>
        <w:spacing w:after="0" w:line="240" w:lineRule="auto"/>
        <w:jc w:val="both"/>
        <w:rPr>
          <w:rFonts w:ascii="Sylfaen" w:eastAsia="Times New Roman" w:hAnsi="Sylfaen"/>
          <w:bCs/>
          <w:noProof/>
          <w:sz w:val="20"/>
          <w:szCs w:val="20"/>
          <w:lang w:val="ka-GE"/>
        </w:rPr>
      </w:pPr>
    </w:p>
    <w:p w14:paraId="538FF182" w14:textId="77777777" w:rsidR="00D2067D" w:rsidRPr="008716DE" w:rsidRDefault="00D2067D" w:rsidP="00C67455">
      <w:pPr>
        <w:spacing w:after="0" w:line="240" w:lineRule="auto"/>
        <w:jc w:val="both"/>
        <w:rPr>
          <w:rFonts w:ascii="Sylfaen" w:eastAsia="Times New Roman" w:hAnsi="Sylfaen"/>
          <w:bCs/>
          <w:noProof/>
          <w:sz w:val="20"/>
          <w:szCs w:val="20"/>
          <w:lang w:val="ka-GE"/>
        </w:rPr>
      </w:pPr>
    </w:p>
    <w:p w14:paraId="334C2F6E" w14:textId="77777777" w:rsidR="00880BBB" w:rsidRPr="008716DE" w:rsidRDefault="00880BBB" w:rsidP="00C67455">
      <w:pPr>
        <w:spacing w:after="0" w:line="240" w:lineRule="auto"/>
        <w:jc w:val="both"/>
        <w:rPr>
          <w:rFonts w:ascii="Sylfaen" w:eastAsia="Times New Roman" w:hAnsi="Sylfaen"/>
          <w:bCs/>
          <w:noProof/>
          <w:sz w:val="20"/>
          <w:szCs w:val="20"/>
          <w:lang w:val="ka-GE"/>
        </w:rPr>
      </w:pPr>
    </w:p>
    <w:p w14:paraId="3ADD51AB" w14:textId="77777777" w:rsidR="00A70D8D" w:rsidRDefault="00FA6806"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20"/>
          <w:szCs w:val="20"/>
          <w:lang w:val="ka-GE"/>
        </w:rPr>
      </w:pPr>
      <w:r w:rsidRPr="00A70D8D">
        <w:rPr>
          <w:rFonts w:ascii="Sylfaen" w:eastAsia="Times New Roman" w:hAnsi="Sylfaen" w:cs="Sylfaen"/>
          <w:b/>
          <w:bCs/>
          <w:noProof/>
          <w:sz w:val="20"/>
          <w:szCs w:val="20"/>
          <w:lang w:val="ka-GE"/>
        </w:rPr>
        <w:t xml:space="preserve">პრემიერ მინისტრი </w:t>
      </w:r>
      <w:r w:rsidRPr="00A70D8D">
        <w:rPr>
          <w:rFonts w:ascii="Sylfaen" w:eastAsia="Times New Roman" w:hAnsi="Sylfaen" w:cs="Sylfaen"/>
          <w:b/>
          <w:bCs/>
          <w:noProof/>
          <w:sz w:val="20"/>
          <w:szCs w:val="20"/>
          <w:lang w:val="ka-GE"/>
        </w:rPr>
        <w:tab/>
      </w:r>
      <w:r w:rsidRPr="00A70D8D">
        <w:rPr>
          <w:rFonts w:ascii="Sylfaen" w:eastAsia="Times New Roman" w:hAnsi="Sylfaen" w:cs="Sylfaen"/>
          <w:b/>
          <w:bCs/>
          <w:noProof/>
          <w:sz w:val="20"/>
          <w:szCs w:val="20"/>
          <w:lang w:val="ka-GE"/>
        </w:rPr>
        <w:tab/>
      </w:r>
      <w:r w:rsidRPr="00A70D8D">
        <w:rPr>
          <w:rFonts w:ascii="Sylfaen" w:eastAsia="Times New Roman" w:hAnsi="Sylfaen" w:cs="Sylfaen"/>
          <w:b/>
          <w:bCs/>
          <w:noProof/>
          <w:sz w:val="20"/>
          <w:szCs w:val="20"/>
          <w:lang w:val="ka-GE"/>
        </w:rPr>
        <w:tab/>
      </w:r>
      <w:r w:rsidRPr="00A70D8D">
        <w:rPr>
          <w:rFonts w:ascii="Sylfaen" w:eastAsia="Times New Roman" w:hAnsi="Sylfaen" w:cs="Sylfaen"/>
          <w:b/>
          <w:bCs/>
          <w:noProof/>
          <w:sz w:val="20"/>
          <w:szCs w:val="20"/>
          <w:lang w:val="ka-GE"/>
        </w:rPr>
        <w:tab/>
      </w:r>
      <w:r w:rsidRPr="00A70D8D">
        <w:rPr>
          <w:rFonts w:ascii="Sylfaen" w:eastAsia="Times New Roman" w:hAnsi="Sylfaen" w:cs="Sylfaen"/>
          <w:b/>
          <w:bCs/>
          <w:noProof/>
          <w:sz w:val="20"/>
          <w:szCs w:val="20"/>
          <w:lang w:val="ka-GE"/>
        </w:rPr>
        <w:tab/>
      </w:r>
      <w:r w:rsidRPr="00A70D8D">
        <w:rPr>
          <w:rFonts w:ascii="Sylfaen" w:eastAsia="Times New Roman" w:hAnsi="Sylfaen" w:cs="Sylfaen"/>
          <w:b/>
          <w:bCs/>
          <w:noProof/>
          <w:sz w:val="20"/>
          <w:szCs w:val="20"/>
          <w:lang w:val="ka-GE"/>
        </w:rPr>
        <w:tab/>
        <w:t>გიორგი გახარია</w:t>
      </w:r>
    </w:p>
    <w:p w14:paraId="3B204C9E" w14:textId="77777777" w:rsidR="00A70D8D" w:rsidRDefault="00A70D8D">
      <w:pPr>
        <w:autoSpaceDE/>
        <w:autoSpaceDN/>
        <w:adjustRightInd/>
        <w:rPr>
          <w:rFonts w:ascii="Sylfaen" w:eastAsia="Times New Roman" w:hAnsi="Sylfaen" w:cs="Sylfaen"/>
          <w:b/>
          <w:bCs/>
          <w:noProof/>
          <w:sz w:val="20"/>
          <w:szCs w:val="20"/>
          <w:lang w:val="ka-GE"/>
        </w:rPr>
      </w:pPr>
      <w:r>
        <w:rPr>
          <w:rFonts w:ascii="Sylfaen" w:eastAsia="Times New Roman" w:hAnsi="Sylfaen" w:cs="Sylfaen"/>
          <w:b/>
          <w:bCs/>
          <w:noProof/>
          <w:sz w:val="20"/>
          <w:szCs w:val="20"/>
          <w:lang w:val="ka-GE"/>
        </w:rPr>
        <w:br w:type="page"/>
      </w:r>
    </w:p>
    <w:p w14:paraId="4247C014" w14:textId="77777777" w:rsidR="00A70D8D" w:rsidRPr="00B70BA8" w:rsidRDefault="00A70D8D" w:rsidP="00A70D8D">
      <w:pPr>
        <w:spacing w:after="0"/>
        <w:jc w:val="center"/>
        <w:rPr>
          <w:rFonts w:ascii="Sylfaen" w:hAnsi="Sylfaen" w:cs="Arial"/>
          <w:b/>
          <w:bCs/>
          <w:sz w:val="20"/>
          <w:szCs w:val="20"/>
        </w:rPr>
      </w:pPr>
      <w:proofErr w:type="spellStart"/>
      <w:r w:rsidRPr="00B70BA8">
        <w:rPr>
          <w:rFonts w:ascii="Sylfaen" w:hAnsi="Sylfaen" w:cs="Arial"/>
          <w:b/>
          <w:bCs/>
          <w:sz w:val="20"/>
          <w:szCs w:val="20"/>
        </w:rPr>
        <w:lastRenderedPageBreak/>
        <w:t>განმარტებითი</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ბარათი</w:t>
      </w:r>
      <w:proofErr w:type="spellEnd"/>
    </w:p>
    <w:p w14:paraId="55A09B0D" w14:textId="77777777" w:rsidR="00A70D8D" w:rsidRPr="00B70BA8" w:rsidRDefault="00A70D8D" w:rsidP="00A70D8D">
      <w:pPr>
        <w:spacing w:after="0"/>
        <w:ind w:firstLine="709"/>
        <w:jc w:val="center"/>
        <w:rPr>
          <w:rFonts w:ascii="Sylfaen" w:hAnsi="Sylfaen" w:cs="Arial"/>
          <w:b/>
          <w:bCs/>
          <w:sz w:val="20"/>
          <w:szCs w:val="20"/>
        </w:rPr>
      </w:pPr>
      <w:r w:rsidRPr="00B70BA8">
        <w:rPr>
          <w:rFonts w:ascii="Sylfaen" w:hAnsi="Sylfaen" w:cs="Arial"/>
          <w:b/>
          <w:bCs/>
          <w:sz w:val="20"/>
          <w:szCs w:val="20"/>
        </w:rPr>
        <w:t>,,</w:t>
      </w:r>
      <w:proofErr w:type="spellStart"/>
      <w:r w:rsidRPr="00B70BA8">
        <w:rPr>
          <w:rFonts w:ascii="Sylfaen" w:hAnsi="Sylfaen" w:cs="Arial"/>
          <w:b/>
          <w:bCs/>
          <w:sz w:val="20"/>
          <w:szCs w:val="20"/>
        </w:rPr>
        <w:t>საქართველოს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ოკუპირებული</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ტერიტორიებიდან</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დევნილთა</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შრომის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ჯანმრთელობისა</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და</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სოციალური</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დაცვის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სამინისტროს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სისტემაში</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საჯარო</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სერვისებისა</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და</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ადმინისტრაციული</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საქმისწარმოების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განხორციელების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განსხვავებული</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წესების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დადგენის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შესახებ</w:t>
      </w:r>
      <w:proofErr w:type="spellEnd"/>
      <w:r w:rsidRPr="00B70BA8">
        <w:rPr>
          <w:rFonts w:ascii="Sylfaen" w:hAnsi="Sylfaen" w:cs="Arial"/>
          <w:b/>
          <w:bCs/>
          <w:sz w:val="20"/>
          <w:szCs w:val="20"/>
        </w:rPr>
        <w:t xml:space="preserve">“ </w:t>
      </w:r>
    </w:p>
    <w:p w14:paraId="44EE7666" w14:textId="50C3F2DE" w:rsidR="00A70D8D" w:rsidRDefault="00A70D8D" w:rsidP="00A70D8D">
      <w:pPr>
        <w:spacing w:after="0"/>
        <w:ind w:firstLine="709"/>
        <w:jc w:val="center"/>
        <w:rPr>
          <w:rFonts w:ascii="Sylfaen" w:hAnsi="Sylfaen" w:cs="Arial"/>
          <w:b/>
          <w:bCs/>
          <w:sz w:val="20"/>
          <w:szCs w:val="20"/>
        </w:rPr>
      </w:pPr>
      <w:proofErr w:type="spellStart"/>
      <w:r w:rsidRPr="00B70BA8">
        <w:rPr>
          <w:rFonts w:ascii="Sylfaen" w:hAnsi="Sylfaen" w:cs="Arial"/>
          <w:b/>
          <w:bCs/>
          <w:sz w:val="20"/>
          <w:szCs w:val="20"/>
        </w:rPr>
        <w:t>საქართველოს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მთავრობის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დადგენილების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პროექტზე</w:t>
      </w:r>
      <w:proofErr w:type="spellEnd"/>
      <w:r w:rsidRPr="00B70BA8">
        <w:rPr>
          <w:rFonts w:ascii="Sylfaen" w:hAnsi="Sylfaen" w:cs="Arial"/>
          <w:b/>
          <w:bCs/>
          <w:sz w:val="20"/>
          <w:szCs w:val="20"/>
        </w:rPr>
        <w:t>:</w:t>
      </w:r>
    </w:p>
    <w:p w14:paraId="0848FF80" w14:textId="77777777" w:rsidR="00A70D8D" w:rsidRPr="00A70D8D" w:rsidRDefault="00A70D8D" w:rsidP="00A70D8D">
      <w:pPr>
        <w:spacing w:after="0"/>
        <w:ind w:firstLine="709"/>
        <w:jc w:val="center"/>
        <w:rPr>
          <w:rFonts w:ascii="Sylfaen" w:hAnsi="Sylfaen" w:cs="Arial"/>
          <w:sz w:val="20"/>
          <w:szCs w:val="20"/>
          <w:lang w:val="ka-GE"/>
        </w:rPr>
      </w:pPr>
    </w:p>
    <w:p w14:paraId="0B410A57" w14:textId="77777777" w:rsidR="00A70D8D" w:rsidRPr="00B70BA8"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Arial"/>
          <w:b/>
          <w:bCs/>
          <w:sz w:val="20"/>
          <w:szCs w:val="20"/>
        </w:rPr>
      </w:pPr>
      <w:proofErr w:type="spellStart"/>
      <w:r w:rsidRPr="00B70BA8">
        <w:rPr>
          <w:rFonts w:ascii="Sylfaen" w:hAnsi="Sylfaen" w:cs="Arial"/>
          <w:b/>
          <w:bCs/>
          <w:sz w:val="20"/>
          <w:szCs w:val="20"/>
        </w:rPr>
        <w:t>ინფორმაცია</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პროექტის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შესახებ</w:t>
      </w:r>
      <w:proofErr w:type="spellEnd"/>
    </w:p>
    <w:p w14:paraId="57B1DD23" w14:textId="77777777" w:rsidR="00A70D8D" w:rsidRDefault="00A70D8D" w:rsidP="00A70D8D">
      <w:pPr>
        <w:spacing w:after="0"/>
        <w:jc w:val="both"/>
        <w:rPr>
          <w:rFonts w:ascii="Sylfaen" w:hAnsi="Sylfaen" w:cs="Sylfaen"/>
          <w:sz w:val="20"/>
          <w:szCs w:val="20"/>
          <w:lang w:val="ka-GE"/>
        </w:rPr>
      </w:pPr>
      <w:r>
        <w:rPr>
          <w:rFonts w:ascii="Sylfaen" w:hAnsi="Sylfaen" w:cs="Sylfaen"/>
          <w:sz w:val="20"/>
          <w:szCs w:val="20"/>
          <w:lang w:val="ka-GE"/>
        </w:rPr>
        <w:t xml:space="preserve">წარმოდგენილი დადგენილების პროექტი მომზადებულია </w:t>
      </w:r>
      <w:r w:rsidRPr="00B70BA8">
        <w:rPr>
          <w:rFonts w:ascii="Sylfaen" w:hAnsi="Sylfaen" w:cs="Sylfaen"/>
          <w:sz w:val="20"/>
          <w:szCs w:val="20"/>
          <w:lang w:val="ka-GE"/>
        </w:rPr>
        <w:t>„საქართველოს მთელ ტერიტორიაზე საგანგებო მდგომარეობის გამოცხადებასთან დაკავშირებით გასატარებელ ღონისძიებათა შესახებ“ საქართველოს პრეზიდენტის 2020 წლის 21 მარტის N1 დეკრეტის „დ“, „ზ.ა“, „ზ.ე“ ქვეპუნქტების, „საზოგადოებრივი ჯანმრთელობის შესახებ“ საქართველოს კანონისა და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და მე-6 მუხლების შესაბამისად და ითვალისწინებს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(სამინისტროს ცენტრალური აპარატი და მის სახელმწიფო კონტროლს დაქვემდებარებული სსიპ-ები) საჯარო სერვისებისა და ადმინისტრაციული საქმისწარმოების განხორციელების განსხვავებული წესებს, აგრეთვე ადგენს საქართველოში ახალი კორონავირუსის COVID-19-ის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უზრ</w:t>
      </w:r>
      <w:r>
        <w:rPr>
          <w:rFonts w:ascii="Sylfaen" w:hAnsi="Sylfaen" w:cs="Sylfaen"/>
          <w:sz w:val="20"/>
          <w:szCs w:val="20"/>
          <w:lang w:val="ka-GE"/>
        </w:rPr>
        <w:t>უ</w:t>
      </w:r>
      <w:r w:rsidRPr="00B70BA8">
        <w:rPr>
          <w:rFonts w:ascii="Sylfaen" w:hAnsi="Sylfaen" w:cs="Sylfaen"/>
          <w:sz w:val="20"/>
          <w:szCs w:val="20"/>
          <w:lang w:val="ka-GE"/>
        </w:rPr>
        <w:t xml:space="preserve">ნველსაყოფად სამედიცინო დაწესებულებების ჩამონათვალს. </w:t>
      </w:r>
    </w:p>
    <w:p w14:paraId="311C7357" w14:textId="77777777" w:rsidR="00A70D8D" w:rsidRDefault="00A70D8D" w:rsidP="00A70D8D">
      <w:pPr>
        <w:spacing w:after="0"/>
        <w:jc w:val="both"/>
        <w:rPr>
          <w:rFonts w:ascii="Sylfaen" w:hAnsi="Sylfaen" w:cs="Sylfaen"/>
          <w:sz w:val="20"/>
          <w:szCs w:val="20"/>
          <w:lang w:val="ka-GE"/>
        </w:rPr>
      </w:pPr>
    </w:p>
    <w:p w14:paraId="59365291" w14:textId="5D7D75C8" w:rsidR="00A70D8D" w:rsidRPr="00B70BA8" w:rsidRDefault="00A70D8D" w:rsidP="00A70D8D">
      <w:pPr>
        <w:spacing w:after="0"/>
        <w:jc w:val="both"/>
        <w:rPr>
          <w:rFonts w:ascii="Sylfaen" w:hAnsi="Sylfaen" w:cs="Sylfaen"/>
          <w:sz w:val="20"/>
          <w:szCs w:val="20"/>
          <w:lang w:val="ka-GE"/>
        </w:rPr>
      </w:pPr>
      <w:r w:rsidRPr="00B70BA8">
        <w:rPr>
          <w:rFonts w:ascii="Sylfaen" w:hAnsi="Sylfaen" w:cs="Sylfaen"/>
          <w:sz w:val="20"/>
          <w:szCs w:val="20"/>
          <w:lang w:val="ka-GE"/>
        </w:rPr>
        <w:t>აღნიშნულის გათვალისწინებით, პროექტის თანახმად, გათვალისწინებულია შემდეგი ღონისძიებები:</w:t>
      </w:r>
    </w:p>
    <w:p w14:paraId="140A6FE7" w14:textId="77777777" w:rsidR="00A70D8D" w:rsidRPr="00B70BA8" w:rsidRDefault="00A70D8D" w:rsidP="00A70D8D">
      <w:pPr>
        <w:spacing w:after="0"/>
        <w:ind w:firstLine="708"/>
        <w:jc w:val="both"/>
        <w:rPr>
          <w:rFonts w:ascii="Sylfaen" w:hAnsi="Sylfaen" w:cs="Sylfaen"/>
          <w:sz w:val="20"/>
          <w:szCs w:val="20"/>
          <w:lang w:val="ka-GE"/>
        </w:rPr>
      </w:pPr>
    </w:p>
    <w:p w14:paraId="6F73A19E" w14:textId="77777777" w:rsidR="00A70D8D" w:rsidRPr="00B70BA8" w:rsidRDefault="00A70D8D" w:rsidP="00A70D8D">
      <w:pPr>
        <w:spacing w:after="0"/>
        <w:jc w:val="both"/>
        <w:rPr>
          <w:rFonts w:ascii="Sylfaen" w:hAnsi="Sylfaen" w:cs="Sylfaen"/>
          <w:sz w:val="20"/>
          <w:szCs w:val="20"/>
          <w:lang w:val="ka-GE"/>
        </w:rPr>
      </w:pPr>
      <w:r w:rsidRPr="00B70BA8">
        <w:rPr>
          <w:rFonts w:ascii="Sylfaen" w:eastAsia="Times New Roman" w:hAnsi="Sylfaen"/>
          <w:b/>
          <w:bCs/>
          <w:noProof/>
          <w:sz w:val="20"/>
          <w:szCs w:val="20"/>
          <w:lang w:val="ka-GE"/>
        </w:rPr>
        <w:t>1. სოციალური დაცვის მიმართულებით:</w:t>
      </w:r>
    </w:p>
    <w:p w14:paraId="2C543B42" w14:textId="77777777" w:rsidR="00A70D8D" w:rsidRDefault="00A70D8D" w:rsidP="00A70D8D">
      <w:pPr>
        <w:spacing w:after="0"/>
        <w:jc w:val="both"/>
        <w:rPr>
          <w:rFonts w:ascii="Sylfaen" w:eastAsia="Times New Roman" w:hAnsi="Sylfaen"/>
          <w:bCs/>
          <w:noProof/>
          <w:sz w:val="20"/>
          <w:szCs w:val="20"/>
          <w:lang w:val="ka-GE"/>
        </w:rPr>
      </w:pPr>
    </w:p>
    <w:p w14:paraId="562ED1B4" w14:textId="77777777" w:rsidR="00A70D8D" w:rsidRDefault="00A70D8D" w:rsidP="00A70D8D">
      <w:pPr>
        <w:spacing w:after="0"/>
        <w:jc w:val="both"/>
        <w:rPr>
          <w:rFonts w:ascii="Sylfaen" w:hAnsi="Sylfaen" w:cs="Sylfaen"/>
          <w:iCs/>
          <w:noProof/>
          <w:sz w:val="20"/>
          <w:szCs w:val="20"/>
          <w:lang w:val="ka-GE"/>
        </w:rPr>
      </w:pPr>
      <w:r w:rsidRPr="00B70BA8">
        <w:rPr>
          <w:rFonts w:ascii="Sylfaen" w:eastAsia="Times New Roman" w:hAnsi="Sylfaen"/>
          <w:bCs/>
          <w:noProof/>
          <w:sz w:val="20"/>
          <w:szCs w:val="20"/>
          <w:lang w:val="ka-GE"/>
        </w:rPr>
        <w:t xml:space="preserve">პროექტი ითვალისწინებს საქმისწარმოების ეტაპზე შესაბამისი </w:t>
      </w:r>
      <w:r w:rsidRPr="00B70BA8">
        <w:rPr>
          <w:rFonts w:ascii="Sylfaen" w:eastAsia="Times New Roman" w:hAnsi="Sylfaen"/>
          <w:bCs/>
          <w:noProof/>
          <w:sz w:val="20"/>
          <w:szCs w:val="20"/>
        </w:rPr>
        <w:t xml:space="preserve">სახელმწიფო გასაცემლების </w:t>
      </w:r>
      <w:r w:rsidRPr="00B70BA8">
        <w:rPr>
          <w:rFonts w:ascii="Sylfaen" w:eastAsia="Times New Roman" w:hAnsi="Sylfaen"/>
          <w:bCs/>
          <w:noProof/>
          <w:sz w:val="20"/>
          <w:szCs w:val="20"/>
          <w:lang w:val="ka-GE"/>
        </w:rPr>
        <w:t xml:space="preserve">(სახელმწიფო პენსია, კომპენსაცია, სოციალური პაკეტი და ა.შ.) </w:t>
      </w:r>
      <w:r w:rsidRPr="00B70BA8">
        <w:rPr>
          <w:rFonts w:ascii="Sylfaen" w:eastAsia="Times New Roman" w:hAnsi="Sylfaen"/>
          <w:bCs/>
          <w:noProof/>
          <w:sz w:val="20"/>
          <w:szCs w:val="20"/>
        </w:rPr>
        <w:t>უწყვეტად გაცემ</w:t>
      </w:r>
      <w:r w:rsidRPr="00B70BA8">
        <w:rPr>
          <w:rFonts w:ascii="Sylfaen" w:eastAsia="Times New Roman" w:hAnsi="Sylfaen"/>
          <w:bCs/>
          <w:noProof/>
          <w:sz w:val="20"/>
          <w:szCs w:val="20"/>
          <w:lang w:val="ka-GE"/>
        </w:rPr>
        <w:t xml:space="preserve">ას, რისთვისაც სსიპ- </w:t>
      </w:r>
      <w:r w:rsidRPr="00B70BA8">
        <w:rPr>
          <w:rFonts w:ascii="Sylfaen" w:eastAsia="Times New Roman" w:hAnsi="Sylfaen"/>
          <w:bCs/>
          <w:noProof/>
          <w:sz w:val="20"/>
          <w:szCs w:val="20"/>
        </w:rPr>
        <w:t>სოციალური მომსახურების სააგენტო</w:t>
      </w:r>
      <w:r w:rsidRPr="00B70BA8">
        <w:rPr>
          <w:rFonts w:ascii="Sylfaen" w:eastAsia="Times New Roman" w:hAnsi="Sylfaen"/>
          <w:bCs/>
          <w:noProof/>
          <w:sz w:val="20"/>
          <w:szCs w:val="20"/>
          <w:lang w:val="ka-GE"/>
        </w:rPr>
        <w:t xml:space="preserve">მ არ უნდა განახორციელოს </w:t>
      </w:r>
      <w:r w:rsidRPr="00B70BA8">
        <w:rPr>
          <w:rFonts w:ascii="Sylfaen" w:eastAsia="Times New Roman" w:hAnsi="Sylfaen"/>
          <w:bCs/>
          <w:noProof/>
          <w:sz w:val="20"/>
          <w:szCs w:val="20"/>
        </w:rPr>
        <w:t>სახელმწიფო გასაცემლების შეჩერება, მიუხედავად კანონმდებლობით დადგენილი შეჩერების საფუძვლ(ებ)ის წარმოშობისა</w:t>
      </w:r>
      <w:r w:rsidRPr="00B70BA8">
        <w:rPr>
          <w:rFonts w:ascii="Sylfaen" w:eastAsia="Times New Roman" w:hAnsi="Sylfaen"/>
          <w:bCs/>
          <w:noProof/>
          <w:sz w:val="20"/>
          <w:szCs w:val="20"/>
          <w:lang w:val="ka-GE"/>
        </w:rPr>
        <w:t xml:space="preserve"> (მაგ. 6 თვე ბანკიდან თანხის უმოძრაობა, შშმ პირების სტატუსის ვადის გასვ</w:t>
      </w:r>
      <w:r>
        <w:rPr>
          <w:rFonts w:ascii="Sylfaen" w:eastAsia="Times New Roman" w:hAnsi="Sylfaen"/>
          <w:bCs/>
          <w:noProof/>
          <w:sz w:val="20"/>
          <w:szCs w:val="20"/>
          <w:lang w:val="ka-GE"/>
        </w:rPr>
        <w:t>ლ</w:t>
      </w:r>
      <w:r w:rsidRPr="00B70BA8">
        <w:rPr>
          <w:rFonts w:ascii="Sylfaen" w:eastAsia="Times New Roman" w:hAnsi="Sylfaen"/>
          <w:bCs/>
          <w:noProof/>
          <w:sz w:val="20"/>
          <w:szCs w:val="20"/>
          <w:lang w:val="ka-GE"/>
        </w:rPr>
        <w:t>ა და ა.შ)</w:t>
      </w:r>
      <w:r w:rsidRPr="00B70BA8">
        <w:rPr>
          <w:rFonts w:ascii="Sylfaen" w:eastAsia="Times New Roman" w:hAnsi="Sylfaen"/>
          <w:bCs/>
          <w:noProof/>
          <w:sz w:val="20"/>
          <w:szCs w:val="20"/>
        </w:rPr>
        <w:t>.</w:t>
      </w:r>
      <w:r w:rsidRPr="00B70BA8">
        <w:rPr>
          <w:rFonts w:ascii="Sylfaen" w:eastAsia="Times New Roman" w:hAnsi="Sylfaen"/>
          <w:bCs/>
          <w:noProof/>
          <w:sz w:val="20"/>
          <w:szCs w:val="20"/>
          <w:lang w:val="ka-GE"/>
        </w:rPr>
        <w:t xml:space="preserve"> </w:t>
      </w:r>
      <w:r w:rsidRPr="00B70BA8">
        <w:rPr>
          <w:rFonts w:ascii="Sylfaen" w:hAnsi="Sylfaen" w:cs="Sylfaen"/>
          <w:iCs/>
          <w:noProof/>
          <w:sz w:val="20"/>
          <w:szCs w:val="20"/>
          <w:lang w:val="ka-GE"/>
        </w:rPr>
        <w:t>ამასთანავე, ამ პერიოდში გაცემული სახელმწიფო გასაცემლების თანხები არ ჩათვლება ზედმეტად გაცემულად და არ დაექვემდებარება უკან დაბრუნებას;</w:t>
      </w:r>
    </w:p>
    <w:p w14:paraId="0F21A440" w14:textId="77777777" w:rsidR="00A70D8D" w:rsidRDefault="00A70D8D" w:rsidP="00A70D8D">
      <w:pPr>
        <w:spacing w:after="0"/>
        <w:jc w:val="both"/>
        <w:rPr>
          <w:rFonts w:ascii="Sylfaen" w:hAnsi="Sylfaen" w:cs="Sylfaen"/>
          <w:iCs/>
          <w:noProof/>
          <w:sz w:val="20"/>
          <w:szCs w:val="20"/>
          <w:lang w:val="ka-GE"/>
        </w:rPr>
      </w:pPr>
    </w:p>
    <w:p w14:paraId="7DF6CF83" w14:textId="77777777" w:rsidR="000B12FD" w:rsidRPr="00AD3320" w:rsidRDefault="00A70D8D" w:rsidP="00A70D8D">
      <w:pPr>
        <w:spacing w:after="0"/>
        <w:jc w:val="both"/>
        <w:rPr>
          <w:rFonts w:ascii="Sylfaen" w:hAnsi="Sylfaen" w:cs="Sylfaen"/>
          <w:iCs/>
          <w:noProof/>
          <w:sz w:val="20"/>
          <w:szCs w:val="20"/>
          <w:lang w:val="ka-GE"/>
        </w:rPr>
      </w:pPr>
      <w:r w:rsidRPr="00B70BA8">
        <w:rPr>
          <w:rFonts w:ascii="Sylfaen" w:eastAsia="Times New Roman" w:hAnsi="Sylfaen"/>
          <w:bCs/>
          <w:noProof/>
          <w:sz w:val="20"/>
          <w:szCs w:val="20"/>
          <w:lang w:val="ka-GE"/>
        </w:rPr>
        <w:t>პროექტი ასევე ითვალისწინებს სხვადასხვა მიზნებისათვის, სოცაგენტებისა და სოცმუშაკების ადგილზე ვიზიტების ვალდებულებისაგან გათავისუფლებას. ბუნებრივია ეს არ გულისხმობს, მათ კანონიერ უფლებას, საჭიროების შემთხვევაში უზრუნველყონ შესაბამისი ღონისძიებების გატარება. ამავე კონტექსტში, პროექტის თანახმად,  საგანგებო მდგომარების პერიოდში, სსიპ - სახელმწიფო ზრუნვისა და ტრეფიკინგის მსხვერპლთა, დაზარალებულთა დახმარების სააგენტომ ბავშვის გადაცემასთან ან/და შვილთან მეორე მშობლის ან ოჯახის სხვა წევრის ურთიერთობის უფლების განხორციელებასთან დაკავშირებულ საქმეებზე უნდა შეაჩეროს და ასევე, მომართვის შემთხვევაში არ უნდა დაიწყოს სააღსრულებო წარმოება,  გარდა ისეთი ღონისძიებებისა/მოქმედებებისა, რომლებიც მიზნად ისახავს  აღსრულებაზე ვალდებული პირის მხრიდან ბავშვის სასარგებლო ქმედებების შესრულების მოთხოვნას</w:t>
      </w:r>
      <w:r>
        <w:rPr>
          <w:rFonts w:ascii="Sylfaen" w:eastAsia="Times New Roman" w:hAnsi="Sylfaen"/>
          <w:bCs/>
          <w:noProof/>
          <w:sz w:val="20"/>
          <w:szCs w:val="20"/>
          <w:lang w:val="ka-GE"/>
        </w:rPr>
        <w:t xml:space="preserve"> </w:t>
      </w:r>
      <w:r w:rsidRPr="00B70BA8">
        <w:rPr>
          <w:rFonts w:ascii="Sylfaen" w:eastAsia="Times New Roman" w:hAnsi="Sylfaen"/>
          <w:bCs/>
          <w:noProof/>
          <w:sz w:val="20"/>
          <w:szCs w:val="20"/>
          <w:lang w:val="ka-GE"/>
        </w:rPr>
        <w:t>(რაც არ გულისხმობს ბავშვის წაყვანას/გადაადგილებას).</w:t>
      </w:r>
      <w:r>
        <w:rPr>
          <w:rFonts w:ascii="Sylfaen" w:eastAsia="Times New Roman" w:hAnsi="Sylfaen"/>
          <w:bCs/>
          <w:noProof/>
          <w:sz w:val="20"/>
          <w:szCs w:val="20"/>
          <w:lang w:val="ka-GE"/>
        </w:rPr>
        <w:t xml:space="preserve"> ამასთანავე, უწყვეტად გაგრძელდება საარსებო შემწეობის გაცემა სოციალურად დაუცველი ოჯახებისთვის და </w:t>
      </w:r>
      <w:r>
        <w:rPr>
          <w:rFonts w:ascii="Sylfaen" w:eastAsia="Times New Roman" w:hAnsi="Sylfaen"/>
          <w:bCs/>
          <w:noProof/>
          <w:sz w:val="20"/>
          <w:szCs w:val="20"/>
          <w:lang w:val="ka-GE"/>
        </w:rPr>
        <w:lastRenderedPageBreak/>
        <w:t xml:space="preserve">სააგენტოს უფლებამოსილი პირები არ განახორციელებენ გეგმიურ ვიზიტებს ოჯახებში, გარდა იმ შემთხვევებისა თუ თავად ოჯახი არ ითხოვს სოციალურად დაუცველი ოჯახების მონაცემთა ბაზაში რეგისტრაციას ან სოიალურ-ეკონომიკური მდგომარეობის განმეორებით შესწავლას. </w:t>
      </w:r>
    </w:p>
    <w:p w14:paraId="5C87417E" w14:textId="77777777" w:rsidR="000B12FD" w:rsidRPr="00AD3320" w:rsidRDefault="000B12FD" w:rsidP="00A70D8D">
      <w:pPr>
        <w:spacing w:after="0"/>
        <w:jc w:val="both"/>
        <w:rPr>
          <w:rFonts w:ascii="Sylfaen" w:hAnsi="Sylfaen" w:cs="Sylfaen"/>
          <w:iCs/>
          <w:noProof/>
          <w:sz w:val="20"/>
          <w:szCs w:val="20"/>
          <w:lang w:val="ka-GE"/>
        </w:rPr>
      </w:pPr>
    </w:p>
    <w:p w14:paraId="1D18A1F2" w14:textId="0083D4CC" w:rsidR="00A70D8D" w:rsidRPr="000B12FD" w:rsidRDefault="00A70D8D" w:rsidP="00A70D8D">
      <w:pPr>
        <w:spacing w:after="0"/>
        <w:jc w:val="both"/>
        <w:rPr>
          <w:rFonts w:ascii="Sylfaen" w:hAnsi="Sylfaen" w:cs="Sylfaen"/>
          <w:iCs/>
          <w:noProof/>
          <w:sz w:val="20"/>
          <w:szCs w:val="20"/>
          <w:lang w:val="ka-GE"/>
        </w:rPr>
      </w:pPr>
      <w:r>
        <w:rPr>
          <w:rFonts w:ascii="Sylfaen" w:eastAsia="Times New Roman" w:hAnsi="Sylfaen"/>
          <w:bCs/>
          <w:noProof/>
          <w:sz w:val="20"/>
          <w:szCs w:val="20"/>
          <w:lang w:val="ka-GE"/>
        </w:rPr>
        <w:t xml:space="preserve">გარდა ამისა, </w:t>
      </w:r>
      <w:r w:rsidRPr="00B70BA8">
        <w:rPr>
          <w:rFonts w:ascii="Sylfaen" w:eastAsia="Times New Roman" w:hAnsi="Sylfaen"/>
          <w:bCs/>
          <w:noProof/>
          <w:sz w:val="20"/>
          <w:szCs w:val="20"/>
          <w:lang w:val="ka-GE"/>
        </w:rPr>
        <w:t>გამომდინარე იქიდან, რომ შშმ პირებს შესაბამისი სტატუსები დადგენილი აქვ</w:t>
      </w:r>
      <w:r>
        <w:rPr>
          <w:rFonts w:ascii="Sylfaen" w:eastAsia="Times New Roman" w:hAnsi="Sylfaen"/>
          <w:bCs/>
          <w:noProof/>
          <w:sz w:val="20"/>
          <w:szCs w:val="20"/>
          <w:lang w:val="ka-GE"/>
        </w:rPr>
        <w:t>თ</w:t>
      </w:r>
      <w:r w:rsidRPr="00B70BA8">
        <w:rPr>
          <w:rFonts w:ascii="Sylfaen" w:eastAsia="Times New Roman" w:hAnsi="Sylfaen"/>
          <w:bCs/>
          <w:noProof/>
          <w:sz w:val="20"/>
          <w:szCs w:val="20"/>
          <w:lang w:val="ka-GE"/>
        </w:rPr>
        <w:t xml:space="preserve"> გარკვეული ვადით, პროექტის თანახმად, </w:t>
      </w:r>
      <w:r w:rsidRPr="003101CB">
        <w:rPr>
          <w:rFonts w:ascii="Sylfaen" w:eastAsia="Times New Roman" w:hAnsi="Sylfaen"/>
          <w:bCs/>
          <w:noProof/>
          <w:sz w:val="20"/>
          <w:szCs w:val="20"/>
          <w:lang w:val="ka-GE"/>
        </w:rPr>
        <w:t xml:space="preserve">„სამედიცინო-სოციალური ექსპერტიზისათვის საჭირო ფორმების დამტკიცების შესახებ“ საქართველოს შრომის, ჯანმრთელობისა და სოციალური დაცვის მინისტრის 2007 წლის 27 თებერვლის N64/ნ ბრძანების მოთხოვნათა შესაბამისად გაცემულ იმ სამედიცინო-სოციალური ექსპერტიზის </w:t>
      </w:r>
      <w:r w:rsidRPr="003101CB">
        <w:rPr>
          <w:rFonts w:ascii="Sylfaen" w:eastAsia="Times New Roman" w:hAnsi="Sylfaen" w:cs="Sylfaen"/>
          <w:bCs/>
          <w:noProof/>
          <w:sz w:val="20"/>
          <w:szCs w:val="20"/>
          <w:lang w:val="ka-GE"/>
        </w:rPr>
        <w:t>აქტის ამონაწერებს (ფორმა NIV-50/4)</w:t>
      </w:r>
      <w:r w:rsidRPr="00B70BA8">
        <w:rPr>
          <w:rFonts w:ascii="Sylfaen" w:eastAsia="Times New Roman" w:hAnsi="Sylfaen" w:cs="Sylfaen"/>
          <w:bCs/>
          <w:noProof/>
          <w:sz w:val="20"/>
          <w:szCs w:val="20"/>
          <w:lang w:val="ka-GE"/>
        </w:rPr>
        <w:t xml:space="preserve"> და შესაბამისად ამ ამონაწერებით გათვალისწინებულ სტატუსებს</w:t>
      </w:r>
      <w:r w:rsidRPr="003101CB">
        <w:rPr>
          <w:rFonts w:ascii="Sylfaen" w:eastAsia="Times New Roman" w:hAnsi="Sylfaen" w:cs="Sylfaen"/>
          <w:bCs/>
          <w:noProof/>
          <w:sz w:val="20"/>
          <w:szCs w:val="20"/>
          <w:lang w:val="ka-GE"/>
        </w:rPr>
        <w:t>, რომელთა საფუძველზე შეზღუდული შეასძლებლობის სტატუსის მორიგი გადამოწმების ვადად განსაზღვრულია 2020 წლის მარტი</w:t>
      </w:r>
      <w:r w:rsidRPr="00B70BA8">
        <w:rPr>
          <w:rFonts w:ascii="Sylfaen" w:eastAsia="Times New Roman" w:hAnsi="Sylfaen" w:cs="Sylfaen"/>
          <w:bCs/>
          <w:noProof/>
          <w:sz w:val="20"/>
          <w:szCs w:val="20"/>
          <w:lang w:val="ka-GE"/>
        </w:rPr>
        <w:t>ს თვე</w:t>
      </w:r>
      <w:r w:rsidRPr="003101CB">
        <w:rPr>
          <w:rFonts w:ascii="Sylfaen" w:eastAsia="Times New Roman" w:hAnsi="Sylfaen" w:cs="Sylfaen"/>
          <w:bCs/>
          <w:noProof/>
          <w:sz w:val="20"/>
          <w:szCs w:val="20"/>
          <w:lang w:val="ka-GE"/>
        </w:rPr>
        <w:t xml:space="preserve"> და შემდეგომი პერიოდი</w:t>
      </w:r>
      <w:r w:rsidRPr="00B70BA8">
        <w:rPr>
          <w:rFonts w:ascii="Sylfaen" w:eastAsia="Times New Roman" w:hAnsi="Sylfaen" w:cs="Sylfaen"/>
          <w:bCs/>
          <w:noProof/>
          <w:sz w:val="20"/>
          <w:szCs w:val="20"/>
          <w:lang w:val="ka-GE"/>
        </w:rPr>
        <w:t xml:space="preserve">, </w:t>
      </w:r>
      <w:r w:rsidRPr="003101CB">
        <w:rPr>
          <w:rFonts w:ascii="Sylfaen" w:eastAsia="Times New Roman" w:hAnsi="Sylfaen" w:cs="Sylfaen"/>
          <w:bCs/>
          <w:noProof/>
          <w:sz w:val="20"/>
          <w:szCs w:val="20"/>
          <w:lang w:val="ka-GE"/>
        </w:rPr>
        <w:t>შეუნარჩუნდე</w:t>
      </w:r>
      <w:r w:rsidRPr="00B70BA8">
        <w:rPr>
          <w:rFonts w:ascii="Sylfaen" w:eastAsia="Times New Roman" w:hAnsi="Sylfaen" w:cs="Sylfaen"/>
          <w:bCs/>
          <w:noProof/>
          <w:sz w:val="20"/>
          <w:szCs w:val="20"/>
          <w:lang w:val="ka-GE"/>
        </w:rPr>
        <w:t xml:space="preserve">ბათ </w:t>
      </w:r>
      <w:r w:rsidRPr="003101CB">
        <w:rPr>
          <w:rFonts w:ascii="Sylfaen" w:eastAsia="Times New Roman" w:hAnsi="Sylfaen" w:cs="Sylfaen"/>
          <w:bCs/>
          <w:noProof/>
          <w:sz w:val="20"/>
          <w:szCs w:val="20"/>
          <w:lang w:val="ka-GE"/>
        </w:rPr>
        <w:t xml:space="preserve">იურიდიული ძალა. </w:t>
      </w:r>
      <w:r w:rsidRPr="00B70BA8">
        <w:rPr>
          <w:rFonts w:ascii="Sylfaen" w:eastAsia="Times New Roman" w:hAnsi="Sylfaen" w:cs="Sylfaen"/>
          <w:bCs/>
          <w:noProof/>
          <w:sz w:val="20"/>
          <w:szCs w:val="20"/>
          <w:lang w:val="ka-GE"/>
        </w:rPr>
        <w:t xml:space="preserve">აღნიშნული ხელს შეუწყობს შშმ პირებისთვის არსებული სხვადასხვა სახელმწიფო და მუნიციპალური სერვისების შეუფერხებელ მიწოდებას. </w:t>
      </w:r>
    </w:p>
    <w:p w14:paraId="55097164" w14:textId="77777777" w:rsidR="00A70D8D" w:rsidRPr="00B70BA8"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bCs/>
          <w:noProof/>
          <w:sz w:val="20"/>
          <w:szCs w:val="20"/>
          <w:lang w:val="ka-GE"/>
        </w:rPr>
      </w:pPr>
    </w:p>
    <w:p w14:paraId="664FF72C" w14:textId="4C45E225" w:rsidR="00A70D8D" w:rsidRPr="00C04AD7"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bCs/>
          <w:noProof/>
          <w:sz w:val="20"/>
          <w:szCs w:val="20"/>
          <w:lang w:val="ka-GE"/>
        </w:rPr>
      </w:pPr>
      <w:r w:rsidRPr="00B70BA8">
        <w:rPr>
          <w:rFonts w:ascii="Sylfaen" w:eastAsia="Times New Roman" w:hAnsi="Sylfaen" w:cs="Sylfaen"/>
          <w:iCs/>
          <w:color w:val="000000"/>
          <w:sz w:val="20"/>
          <w:szCs w:val="20"/>
          <w:lang w:val="ka-GE"/>
        </w:rPr>
        <w:t>ზემოთ</w:t>
      </w:r>
      <w:r>
        <w:rPr>
          <w:rFonts w:ascii="Sylfaen" w:eastAsia="Times New Roman" w:hAnsi="Sylfaen" w:cs="Sylfaen"/>
          <w:iCs/>
          <w:color w:val="000000"/>
          <w:sz w:val="20"/>
          <w:szCs w:val="20"/>
          <w:lang w:val="ka-GE"/>
        </w:rPr>
        <w:t>ქ</w:t>
      </w:r>
      <w:r w:rsidRPr="00B70BA8">
        <w:rPr>
          <w:rFonts w:ascii="Sylfaen" w:eastAsia="Times New Roman" w:hAnsi="Sylfaen" w:cs="Sylfaen"/>
          <w:iCs/>
          <w:color w:val="000000"/>
          <w:sz w:val="20"/>
          <w:szCs w:val="20"/>
          <w:lang w:val="ka-GE"/>
        </w:rPr>
        <w:t xml:space="preserve">მულის გათვალისწინებით, საგამონაკლისო დებულება დგინდება </w:t>
      </w:r>
      <w:r w:rsidRPr="00B70BA8">
        <w:rPr>
          <w:rFonts w:ascii="Sylfaen" w:eastAsia="Times New Roman" w:hAnsi="Sylfaen" w:cs="Sylfaen"/>
          <w:bCs/>
          <w:noProof/>
          <w:sz w:val="20"/>
          <w:szCs w:val="20"/>
          <w:lang w:val="ka-GE"/>
        </w:rPr>
        <w:t xml:space="preserve">„დემოგრაფიული მდგომარეობის გაუმჯობესების ხელშეწყობის მიზნობრივი სახელმწიფო პროგრამის დამტკიცების შესახებ“ საქართველოს მთავრობის 2014 წლის 31 მარტის №262 დადგენილების ფარგლებში, ადმინისტრირებადი პროგრამის მიმართაც. კერძოდ, </w:t>
      </w:r>
      <w:r w:rsidRPr="00B70BA8">
        <w:rPr>
          <w:rFonts w:ascii="Sylfaen" w:eastAsia="Times New Roman" w:hAnsi="Sylfaen" w:cs="Sylfaen"/>
          <w:iCs/>
          <w:color w:val="000000"/>
          <w:sz w:val="20"/>
          <w:szCs w:val="20"/>
          <w:lang w:val="ka-GE"/>
        </w:rPr>
        <w:t>სააგენტოს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უფლებამოსილი</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პირი</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დემოგრაფიული</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მდგომარეობის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გაუმჯობესების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პროგრამის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ფარგლებში</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ბენეფიციარისთვის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ფულადი</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დახმარების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გადარიცხვამდე</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ახორციელებ</w:t>
      </w:r>
      <w:r>
        <w:rPr>
          <w:rFonts w:ascii="Sylfaen" w:eastAsia="Times New Roman" w:hAnsi="Sylfaen" w:cs="Sylfaen"/>
          <w:iCs/>
          <w:color w:val="000000"/>
          <w:sz w:val="20"/>
          <w:szCs w:val="20"/>
          <w:lang w:val="ka-GE"/>
        </w:rPr>
        <w:t>და</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ვიზიტს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ოჯახში</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და</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ადასტურებ</w:t>
      </w:r>
      <w:r>
        <w:rPr>
          <w:rFonts w:ascii="Sylfaen" w:eastAsia="Times New Roman" w:hAnsi="Sylfaen" w:cs="Sylfaen"/>
          <w:iCs/>
          <w:color w:val="000000"/>
          <w:sz w:val="20"/>
          <w:szCs w:val="20"/>
          <w:lang w:val="ka-GE"/>
        </w:rPr>
        <w:t>და</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ბენეფიციარისა</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და</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კანონიერი</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წარმომადგენლის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ფაქტობრივად</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ცხოვრებას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კორონავირუსის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პრევენციის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მიზნით</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მიზანშეწონილია</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ამ</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შემთხვევაშიც</w:t>
      </w:r>
      <w:r w:rsidRPr="00B70BA8">
        <w:rPr>
          <w:rFonts w:eastAsia="Times New Roman"/>
          <w:iCs/>
          <w:color w:val="000000"/>
          <w:sz w:val="20"/>
          <w:szCs w:val="20"/>
          <w:lang w:val="ka-GE"/>
        </w:rPr>
        <w:t xml:space="preserve"> </w:t>
      </w:r>
      <w:r w:rsidRPr="00B70BA8">
        <w:rPr>
          <w:rFonts w:ascii="Sylfaen" w:hAnsi="Sylfaen" w:cs="Sylfaen"/>
          <w:iCs/>
          <w:noProof/>
          <w:sz w:val="20"/>
          <w:szCs w:val="20"/>
          <w:lang w:val="ka-GE"/>
        </w:rPr>
        <w:t>სსიპ</w:t>
      </w:r>
      <w:r w:rsidR="006C5C22">
        <w:rPr>
          <w:rFonts w:ascii="Sylfaen" w:hAnsi="Sylfaen" w:cs="Sylfaen"/>
          <w:iCs/>
          <w:noProof/>
          <w:sz w:val="20"/>
          <w:szCs w:val="20"/>
          <w:lang w:val="ka-GE"/>
        </w:rPr>
        <w:t xml:space="preserve"> -</w:t>
      </w:r>
      <w:r w:rsidRPr="00B70BA8">
        <w:rPr>
          <w:rFonts w:cs="Sylfaen"/>
          <w:iCs/>
          <w:noProof/>
          <w:sz w:val="20"/>
          <w:szCs w:val="20"/>
          <w:lang w:val="ka-GE"/>
        </w:rPr>
        <w:t xml:space="preserve"> </w:t>
      </w:r>
      <w:r w:rsidRPr="00B70BA8">
        <w:rPr>
          <w:rFonts w:ascii="Sylfaen" w:hAnsi="Sylfaen" w:cs="Sylfaen"/>
          <w:iCs/>
          <w:noProof/>
          <w:sz w:val="20"/>
          <w:szCs w:val="20"/>
          <w:lang w:val="ka-GE"/>
        </w:rPr>
        <w:t>სოციალური</w:t>
      </w:r>
      <w:r w:rsidRPr="00B70BA8">
        <w:rPr>
          <w:rFonts w:cs="Sylfaen"/>
          <w:iCs/>
          <w:noProof/>
          <w:sz w:val="20"/>
          <w:szCs w:val="20"/>
          <w:lang w:val="ka-GE"/>
        </w:rPr>
        <w:t xml:space="preserve"> </w:t>
      </w:r>
      <w:r w:rsidRPr="00B70BA8">
        <w:rPr>
          <w:rFonts w:ascii="Sylfaen" w:hAnsi="Sylfaen" w:cs="Sylfaen"/>
          <w:iCs/>
          <w:noProof/>
          <w:sz w:val="20"/>
          <w:szCs w:val="20"/>
          <w:lang w:val="ka-GE"/>
        </w:rPr>
        <w:t>მომსახურების</w:t>
      </w:r>
      <w:r w:rsidRPr="00B70BA8">
        <w:rPr>
          <w:rFonts w:cs="Sylfaen"/>
          <w:iCs/>
          <w:noProof/>
          <w:sz w:val="20"/>
          <w:szCs w:val="20"/>
          <w:lang w:val="ka-GE"/>
        </w:rPr>
        <w:t xml:space="preserve"> </w:t>
      </w:r>
      <w:r w:rsidRPr="00B70BA8">
        <w:rPr>
          <w:rFonts w:ascii="Sylfaen" w:hAnsi="Sylfaen" w:cs="Sylfaen"/>
          <w:iCs/>
          <w:noProof/>
          <w:sz w:val="20"/>
          <w:szCs w:val="20"/>
          <w:lang w:val="ka-GE"/>
        </w:rPr>
        <w:t>სააგენტოს</w:t>
      </w:r>
      <w:r w:rsidRPr="00B70BA8">
        <w:rPr>
          <w:rFonts w:cs="Sylfaen"/>
          <w:iCs/>
          <w:noProof/>
          <w:sz w:val="20"/>
          <w:szCs w:val="20"/>
          <w:lang w:val="ka-GE"/>
        </w:rPr>
        <w:t xml:space="preserve"> </w:t>
      </w:r>
      <w:r w:rsidRPr="00B70BA8">
        <w:rPr>
          <w:rFonts w:ascii="Sylfaen" w:hAnsi="Sylfaen" w:cs="Sylfaen"/>
          <w:iCs/>
          <w:noProof/>
          <w:sz w:val="20"/>
          <w:szCs w:val="20"/>
          <w:lang w:val="ka-GE"/>
        </w:rPr>
        <w:t>უფლებამოსილ</w:t>
      </w:r>
      <w:r w:rsidR="006C5C22">
        <w:rPr>
          <w:rFonts w:ascii="Sylfaen" w:hAnsi="Sylfaen" w:cs="Sylfaen"/>
          <w:iCs/>
          <w:noProof/>
          <w:sz w:val="20"/>
          <w:szCs w:val="20"/>
          <w:lang w:val="ka-GE"/>
        </w:rPr>
        <w:t>მა</w:t>
      </w:r>
      <w:r w:rsidRPr="00B70BA8">
        <w:rPr>
          <w:rFonts w:cs="Sylfaen"/>
          <w:iCs/>
          <w:noProof/>
          <w:sz w:val="20"/>
          <w:szCs w:val="20"/>
          <w:lang w:val="ka-GE"/>
        </w:rPr>
        <w:t xml:space="preserve"> </w:t>
      </w:r>
      <w:r w:rsidRPr="00B70BA8">
        <w:rPr>
          <w:rFonts w:ascii="Sylfaen" w:hAnsi="Sylfaen" w:cs="Sylfaen"/>
          <w:iCs/>
          <w:noProof/>
          <w:sz w:val="20"/>
          <w:szCs w:val="20"/>
          <w:lang w:val="ka-GE"/>
        </w:rPr>
        <w:t>პირ</w:t>
      </w:r>
      <w:r>
        <w:rPr>
          <w:rFonts w:ascii="Sylfaen" w:hAnsi="Sylfaen" w:cs="Sylfaen"/>
          <w:iCs/>
          <w:noProof/>
          <w:sz w:val="20"/>
          <w:szCs w:val="20"/>
          <w:lang w:val="ka-GE"/>
        </w:rPr>
        <w:t xml:space="preserve">მა </w:t>
      </w:r>
      <w:r w:rsidRPr="00B70BA8">
        <w:rPr>
          <w:rFonts w:ascii="Sylfaen" w:hAnsi="Sylfaen" w:cs="Sylfaen"/>
          <w:iCs/>
          <w:noProof/>
          <w:sz w:val="20"/>
          <w:szCs w:val="20"/>
          <w:lang w:val="ka-GE"/>
        </w:rPr>
        <w:t>არ</w:t>
      </w:r>
      <w:r w:rsidRPr="00B70BA8">
        <w:rPr>
          <w:rFonts w:cs="Sylfaen"/>
          <w:iCs/>
          <w:noProof/>
          <w:sz w:val="20"/>
          <w:szCs w:val="20"/>
          <w:lang w:val="ka-GE"/>
        </w:rPr>
        <w:t xml:space="preserve"> </w:t>
      </w:r>
      <w:r w:rsidRPr="00B70BA8">
        <w:rPr>
          <w:rFonts w:ascii="Sylfaen" w:hAnsi="Sylfaen" w:cs="Sylfaen"/>
          <w:iCs/>
          <w:noProof/>
          <w:sz w:val="20"/>
          <w:szCs w:val="20"/>
          <w:lang w:val="ka-GE"/>
        </w:rPr>
        <w:t>განახორციელ</w:t>
      </w:r>
      <w:r>
        <w:rPr>
          <w:rFonts w:ascii="Sylfaen" w:hAnsi="Sylfaen" w:cs="Sylfaen"/>
          <w:iCs/>
          <w:noProof/>
          <w:sz w:val="20"/>
          <w:szCs w:val="20"/>
          <w:lang w:val="ka-GE"/>
        </w:rPr>
        <w:t>ოს</w:t>
      </w:r>
      <w:r w:rsidRPr="00B70BA8">
        <w:rPr>
          <w:rFonts w:cs="Sylfaen"/>
          <w:iCs/>
          <w:noProof/>
          <w:sz w:val="20"/>
          <w:szCs w:val="20"/>
          <w:lang w:val="ka-GE"/>
        </w:rPr>
        <w:t xml:space="preserve"> </w:t>
      </w:r>
      <w:r w:rsidRPr="00B70BA8">
        <w:rPr>
          <w:rFonts w:ascii="Sylfaen" w:hAnsi="Sylfaen" w:cs="Sylfaen"/>
          <w:iCs/>
          <w:noProof/>
          <w:sz w:val="20"/>
          <w:szCs w:val="20"/>
          <w:lang w:val="ka-GE"/>
        </w:rPr>
        <w:t>ბენეფიციარების</w:t>
      </w:r>
      <w:r w:rsidRPr="00B70BA8">
        <w:rPr>
          <w:rFonts w:cs="Sylfaen"/>
          <w:iCs/>
          <w:noProof/>
          <w:sz w:val="20"/>
          <w:szCs w:val="20"/>
          <w:lang w:val="ka-GE"/>
        </w:rPr>
        <w:t xml:space="preserve"> </w:t>
      </w:r>
      <w:r w:rsidRPr="00B70BA8">
        <w:rPr>
          <w:rFonts w:ascii="Sylfaen" w:hAnsi="Sylfaen" w:cs="Sylfaen"/>
          <w:iCs/>
          <w:noProof/>
          <w:sz w:val="20"/>
          <w:szCs w:val="20"/>
          <w:lang w:val="ka-GE"/>
        </w:rPr>
        <w:t>ოჯახების</w:t>
      </w:r>
      <w:r w:rsidRPr="00B70BA8">
        <w:rPr>
          <w:rFonts w:cs="Sylfaen"/>
          <w:iCs/>
          <w:noProof/>
          <w:sz w:val="20"/>
          <w:szCs w:val="20"/>
          <w:lang w:val="ka-GE"/>
        </w:rPr>
        <w:t xml:space="preserve"> </w:t>
      </w:r>
      <w:r w:rsidRPr="00B70BA8">
        <w:rPr>
          <w:rFonts w:ascii="Sylfaen" w:hAnsi="Sylfaen" w:cs="Sylfaen"/>
          <w:iCs/>
          <w:noProof/>
          <w:sz w:val="20"/>
          <w:szCs w:val="20"/>
          <w:lang w:val="ka-GE"/>
        </w:rPr>
        <w:t>ფაქტობრივი</w:t>
      </w:r>
      <w:r w:rsidRPr="00B70BA8">
        <w:rPr>
          <w:rFonts w:cs="Sylfaen"/>
          <w:iCs/>
          <w:noProof/>
          <w:sz w:val="20"/>
          <w:szCs w:val="20"/>
          <w:lang w:val="ka-GE"/>
        </w:rPr>
        <w:t xml:space="preserve"> </w:t>
      </w:r>
      <w:r w:rsidRPr="00B70BA8">
        <w:rPr>
          <w:rFonts w:ascii="Sylfaen" w:hAnsi="Sylfaen" w:cs="Sylfaen"/>
          <w:iCs/>
          <w:noProof/>
          <w:sz w:val="20"/>
          <w:szCs w:val="20"/>
          <w:lang w:val="ka-GE"/>
        </w:rPr>
        <w:t>საცხოვრებელი</w:t>
      </w:r>
      <w:r w:rsidRPr="00B70BA8">
        <w:rPr>
          <w:rFonts w:cs="Sylfaen"/>
          <w:iCs/>
          <w:noProof/>
          <w:sz w:val="20"/>
          <w:szCs w:val="20"/>
          <w:lang w:val="ka-GE"/>
        </w:rPr>
        <w:t xml:space="preserve"> </w:t>
      </w:r>
      <w:r w:rsidRPr="00C04AD7">
        <w:rPr>
          <w:rFonts w:ascii="Sylfaen" w:hAnsi="Sylfaen" w:cs="Sylfaen"/>
          <w:iCs/>
          <w:noProof/>
          <w:sz w:val="20"/>
          <w:szCs w:val="20"/>
          <w:lang w:val="ka-GE"/>
        </w:rPr>
        <w:t>ადგილის</w:t>
      </w:r>
      <w:r w:rsidRPr="00C04AD7">
        <w:rPr>
          <w:rFonts w:cs="Sylfaen"/>
          <w:iCs/>
          <w:noProof/>
          <w:sz w:val="20"/>
          <w:szCs w:val="20"/>
          <w:lang w:val="ka-GE"/>
        </w:rPr>
        <w:t xml:space="preserve"> </w:t>
      </w:r>
      <w:r w:rsidRPr="00C04AD7">
        <w:rPr>
          <w:rFonts w:ascii="Sylfaen" w:hAnsi="Sylfaen" w:cs="Sylfaen"/>
          <w:iCs/>
          <w:noProof/>
          <w:sz w:val="20"/>
          <w:szCs w:val="20"/>
          <w:lang w:val="ka-GE"/>
        </w:rPr>
        <w:t>გადამოწმება</w:t>
      </w:r>
      <w:r w:rsidRPr="00C04AD7">
        <w:rPr>
          <w:rFonts w:cs="Sylfaen"/>
          <w:iCs/>
          <w:noProof/>
          <w:sz w:val="20"/>
          <w:szCs w:val="20"/>
          <w:lang w:val="ka-GE"/>
        </w:rPr>
        <w:t xml:space="preserve"> (</w:t>
      </w:r>
      <w:r w:rsidRPr="00C04AD7">
        <w:rPr>
          <w:rFonts w:ascii="Sylfaen" w:hAnsi="Sylfaen" w:cs="Sylfaen"/>
          <w:iCs/>
          <w:noProof/>
          <w:sz w:val="20"/>
          <w:szCs w:val="20"/>
          <w:lang w:val="ka-GE"/>
        </w:rPr>
        <w:t>ბენეფიციარების</w:t>
      </w:r>
      <w:r w:rsidRPr="00C04AD7">
        <w:rPr>
          <w:rFonts w:cs="Sylfaen"/>
          <w:iCs/>
          <w:noProof/>
          <w:sz w:val="20"/>
          <w:szCs w:val="20"/>
          <w:lang w:val="ka-GE"/>
        </w:rPr>
        <w:t xml:space="preserve"> </w:t>
      </w:r>
      <w:r w:rsidRPr="00C04AD7">
        <w:rPr>
          <w:rFonts w:ascii="Sylfaen" w:hAnsi="Sylfaen" w:cs="Sylfaen"/>
          <w:iCs/>
          <w:noProof/>
          <w:sz w:val="20"/>
          <w:szCs w:val="20"/>
          <w:lang w:val="ka-GE"/>
        </w:rPr>
        <w:t>ცხოვრების</w:t>
      </w:r>
      <w:r w:rsidRPr="00C04AD7">
        <w:rPr>
          <w:rFonts w:cs="Sylfaen"/>
          <w:iCs/>
          <w:noProof/>
          <w:sz w:val="20"/>
          <w:szCs w:val="20"/>
          <w:lang w:val="ka-GE"/>
        </w:rPr>
        <w:t xml:space="preserve"> </w:t>
      </w:r>
      <w:r w:rsidRPr="00C04AD7">
        <w:rPr>
          <w:rFonts w:ascii="Sylfaen" w:hAnsi="Sylfaen" w:cs="Sylfaen"/>
          <w:iCs/>
          <w:noProof/>
          <w:sz w:val="20"/>
          <w:szCs w:val="20"/>
          <w:lang w:val="ka-GE"/>
        </w:rPr>
        <w:t>ფაქტის</w:t>
      </w:r>
      <w:r w:rsidRPr="00C04AD7">
        <w:rPr>
          <w:rFonts w:cs="Sylfaen"/>
          <w:iCs/>
          <w:noProof/>
          <w:sz w:val="20"/>
          <w:szCs w:val="20"/>
          <w:lang w:val="ka-GE"/>
        </w:rPr>
        <w:t xml:space="preserve"> </w:t>
      </w:r>
      <w:r w:rsidRPr="00C04AD7">
        <w:rPr>
          <w:rFonts w:ascii="Sylfaen" w:hAnsi="Sylfaen" w:cs="Sylfaen"/>
          <w:iCs/>
          <w:noProof/>
          <w:sz w:val="20"/>
          <w:szCs w:val="20"/>
          <w:lang w:val="ka-GE"/>
        </w:rPr>
        <w:t>დადასტურების</w:t>
      </w:r>
      <w:r w:rsidRPr="00C04AD7">
        <w:rPr>
          <w:rFonts w:cs="Sylfaen"/>
          <w:iCs/>
          <w:noProof/>
          <w:sz w:val="20"/>
          <w:szCs w:val="20"/>
          <w:lang w:val="ka-GE"/>
        </w:rPr>
        <w:t xml:space="preserve"> </w:t>
      </w:r>
      <w:r w:rsidRPr="00C04AD7">
        <w:rPr>
          <w:rFonts w:ascii="Sylfaen" w:hAnsi="Sylfaen" w:cs="Sylfaen"/>
          <w:iCs/>
          <w:noProof/>
          <w:sz w:val="20"/>
          <w:szCs w:val="20"/>
          <w:lang w:val="ka-GE"/>
        </w:rPr>
        <w:t>მიზნით</w:t>
      </w:r>
      <w:r w:rsidRPr="00C04AD7">
        <w:rPr>
          <w:rFonts w:cs="Sylfaen"/>
          <w:iCs/>
          <w:noProof/>
          <w:sz w:val="20"/>
          <w:szCs w:val="20"/>
          <w:lang w:val="ka-GE"/>
        </w:rPr>
        <w:t xml:space="preserve">) </w:t>
      </w:r>
      <w:r w:rsidRPr="00C04AD7">
        <w:rPr>
          <w:rFonts w:ascii="Sylfaen" w:hAnsi="Sylfaen" w:cs="Sylfaen"/>
          <w:iCs/>
          <w:noProof/>
          <w:sz w:val="20"/>
          <w:szCs w:val="20"/>
          <w:lang w:val="ka-GE"/>
        </w:rPr>
        <w:t>და</w:t>
      </w:r>
      <w:r w:rsidRPr="00C04AD7">
        <w:rPr>
          <w:rFonts w:cs="Sylfaen"/>
          <w:iCs/>
          <w:noProof/>
          <w:sz w:val="20"/>
          <w:szCs w:val="20"/>
          <w:lang w:val="ka-GE"/>
        </w:rPr>
        <w:t xml:space="preserve"> </w:t>
      </w:r>
      <w:r w:rsidRPr="00C04AD7">
        <w:rPr>
          <w:rFonts w:ascii="Sylfaen" w:hAnsi="Sylfaen" w:cs="Sylfaen"/>
          <w:iCs/>
          <w:noProof/>
          <w:sz w:val="20"/>
          <w:szCs w:val="20"/>
          <w:lang w:val="ka-GE"/>
        </w:rPr>
        <w:t>ფულადი</w:t>
      </w:r>
      <w:r w:rsidRPr="00C04AD7">
        <w:rPr>
          <w:rFonts w:cs="Sylfaen"/>
          <w:iCs/>
          <w:noProof/>
          <w:sz w:val="20"/>
          <w:szCs w:val="20"/>
          <w:lang w:val="ka-GE"/>
        </w:rPr>
        <w:t xml:space="preserve"> </w:t>
      </w:r>
      <w:r w:rsidRPr="00C04AD7">
        <w:rPr>
          <w:rFonts w:ascii="Sylfaen" w:hAnsi="Sylfaen" w:cs="Sylfaen"/>
          <w:iCs/>
          <w:noProof/>
          <w:sz w:val="20"/>
          <w:szCs w:val="20"/>
          <w:lang w:val="ka-GE"/>
        </w:rPr>
        <w:t>დახმარება</w:t>
      </w:r>
      <w:r w:rsidRPr="00C04AD7">
        <w:rPr>
          <w:rFonts w:cs="Sylfaen"/>
          <w:iCs/>
          <w:noProof/>
          <w:sz w:val="20"/>
          <w:szCs w:val="20"/>
          <w:lang w:val="ka-GE"/>
        </w:rPr>
        <w:t xml:space="preserve">  </w:t>
      </w:r>
      <w:r w:rsidRPr="00C04AD7">
        <w:rPr>
          <w:rFonts w:ascii="Sylfaen" w:hAnsi="Sylfaen" w:cs="Sylfaen"/>
          <w:iCs/>
          <w:noProof/>
          <w:sz w:val="20"/>
          <w:szCs w:val="20"/>
          <w:lang w:val="ka-GE"/>
        </w:rPr>
        <w:t>გაიცე</w:t>
      </w:r>
      <w:r>
        <w:rPr>
          <w:rFonts w:ascii="Sylfaen" w:hAnsi="Sylfaen" w:cs="Sylfaen"/>
          <w:iCs/>
          <w:noProof/>
          <w:sz w:val="20"/>
          <w:szCs w:val="20"/>
          <w:lang w:val="ka-GE"/>
        </w:rPr>
        <w:t>ს</w:t>
      </w:r>
      <w:r w:rsidRPr="00C04AD7">
        <w:rPr>
          <w:rFonts w:cs="Sylfaen"/>
          <w:iCs/>
          <w:noProof/>
          <w:sz w:val="20"/>
          <w:szCs w:val="20"/>
          <w:lang w:val="ka-GE"/>
        </w:rPr>
        <w:t xml:space="preserve"> </w:t>
      </w:r>
      <w:r w:rsidRPr="00C04AD7">
        <w:rPr>
          <w:rFonts w:ascii="Sylfaen" w:hAnsi="Sylfaen" w:cs="Sylfaen"/>
          <w:iCs/>
          <w:noProof/>
          <w:sz w:val="20"/>
          <w:szCs w:val="20"/>
          <w:lang w:val="ka-GE"/>
        </w:rPr>
        <w:t>ამ</w:t>
      </w:r>
      <w:r w:rsidRPr="00C04AD7">
        <w:rPr>
          <w:rFonts w:cs="Sylfaen"/>
          <w:iCs/>
          <w:noProof/>
          <w:sz w:val="20"/>
          <w:szCs w:val="20"/>
          <w:lang w:val="ka-GE"/>
        </w:rPr>
        <w:t xml:space="preserve"> </w:t>
      </w:r>
      <w:r w:rsidRPr="00C04AD7">
        <w:rPr>
          <w:rFonts w:ascii="Sylfaen" w:hAnsi="Sylfaen" w:cs="Sylfaen"/>
          <w:iCs/>
          <w:noProof/>
          <w:sz w:val="20"/>
          <w:szCs w:val="20"/>
          <w:lang w:val="ka-GE"/>
        </w:rPr>
        <w:t>პროგრამის</w:t>
      </w:r>
      <w:r w:rsidRPr="00C04AD7">
        <w:rPr>
          <w:rFonts w:cs="Sylfaen"/>
          <w:iCs/>
          <w:noProof/>
          <w:sz w:val="20"/>
          <w:szCs w:val="20"/>
          <w:lang w:val="ka-GE"/>
        </w:rPr>
        <w:t xml:space="preserve"> </w:t>
      </w:r>
      <w:r w:rsidRPr="00C04AD7">
        <w:rPr>
          <w:rFonts w:ascii="Sylfaen" w:hAnsi="Sylfaen" w:cs="Sylfaen"/>
          <w:iCs/>
          <w:noProof/>
          <w:sz w:val="20"/>
          <w:szCs w:val="20"/>
          <w:lang w:val="ka-GE"/>
        </w:rPr>
        <w:t>ფარგლებში</w:t>
      </w:r>
      <w:r>
        <w:rPr>
          <w:rFonts w:ascii="Sylfaen" w:hAnsi="Sylfaen" w:cs="Sylfaen"/>
          <w:iCs/>
          <w:noProof/>
          <w:sz w:val="20"/>
          <w:szCs w:val="20"/>
          <w:lang w:val="ka-GE"/>
        </w:rPr>
        <w:t>,</w:t>
      </w:r>
      <w:r w:rsidRPr="00C04AD7">
        <w:rPr>
          <w:rFonts w:cs="Sylfaen"/>
          <w:iCs/>
          <w:noProof/>
          <w:sz w:val="20"/>
          <w:szCs w:val="20"/>
          <w:lang w:val="ka-GE"/>
        </w:rPr>
        <w:t xml:space="preserve"> </w:t>
      </w:r>
      <w:r w:rsidRPr="00C04AD7">
        <w:rPr>
          <w:rFonts w:ascii="Sylfaen" w:hAnsi="Sylfaen" w:cs="Sylfaen"/>
          <w:iCs/>
          <w:noProof/>
          <w:sz w:val="20"/>
          <w:szCs w:val="20"/>
          <w:lang w:val="ka-GE"/>
        </w:rPr>
        <w:t>სააგენტოს</w:t>
      </w:r>
      <w:r w:rsidRPr="00C04AD7">
        <w:rPr>
          <w:rFonts w:cs="Sylfaen"/>
          <w:iCs/>
          <w:noProof/>
          <w:sz w:val="20"/>
          <w:szCs w:val="20"/>
          <w:lang w:val="ka-GE"/>
        </w:rPr>
        <w:t xml:space="preserve"> </w:t>
      </w:r>
      <w:r w:rsidRPr="00C04AD7">
        <w:rPr>
          <w:rFonts w:ascii="Sylfaen" w:hAnsi="Sylfaen" w:cs="Sylfaen"/>
          <w:iCs/>
          <w:noProof/>
          <w:sz w:val="20"/>
          <w:szCs w:val="20"/>
          <w:lang w:val="ka-GE"/>
        </w:rPr>
        <w:t>მიერ</w:t>
      </w:r>
      <w:r w:rsidRPr="00C04AD7">
        <w:rPr>
          <w:rFonts w:cs="Sylfaen"/>
          <w:iCs/>
          <w:noProof/>
          <w:sz w:val="20"/>
          <w:szCs w:val="20"/>
          <w:lang w:val="ka-GE"/>
        </w:rPr>
        <w:t xml:space="preserve"> </w:t>
      </w:r>
      <w:r w:rsidRPr="00C04AD7">
        <w:rPr>
          <w:rFonts w:ascii="Sylfaen" w:hAnsi="Sylfaen" w:cs="Sylfaen"/>
          <w:iCs/>
          <w:noProof/>
          <w:sz w:val="20"/>
          <w:szCs w:val="20"/>
          <w:lang w:val="ka-GE"/>
        </w:rPr>
        <w:t>ადმინისტრირებულ</w:t>
      </w:r>
      <w:r w:rsidRPr="00C04AD7">
        <w:rPr>
          <w:rFonts w:cs="Sylfaen"/>
          <w:iCs/>
          <w:noProof/>
          <w:sz w:val="20"/>
          <w:szCs w:val="20"/>
          <w:lang w:val="ka-GE"/>
        </w:rPr>
        <w:t xml:space="preserve"> </w:t>
      </w:r>
      <w:r w:rsidRPr="00C04AD7">
        <w:rPr>
          <w:rFonts w:ascii="Sylfaen" w:hAnsi="Sylfaen" w:cs="Sylfaen"/>
          <w:iCs/>
          <w:noProof/>
          <w:sz w:val="20"/>
          <w:szCs w:val="20"/>
          <w:lang w:val="ka-GE"/>
        </w:rPr>
        <w:t>მონაცემთა</w:t>
      </w:r>
      <w:r w:rsidRPr="00C04AD7">
        <w:rPr>
          <w:rFonts w:cs="Sylfaen"/>
          <w:iCs/>
          <w:noProof/>
          <w:sz w:val="20"/>
          <w:szCs w:val="20"/>
          <w:lang w:val="ka-GE"/>
        </w:rPr>
        <w:t xml:space="preserve"> </w:t>
      </w:r>
      <w:r w:rsidRPr="00C04AD7">
        <w:rPr>
          <w:rFonts w:ascii="Sylfaen" w:hAnsi="Sylfaen" w:cs="Sylfaen"/>
          <w:iCs/>
          <w:noProof/>
          <w:sz w:val="20"/>
          <w:szCs w:val="20"/>
          <w:lang w:val="ka-GE"/>
        </w:rPr>
        <w:t>ბაზაში</w:t>
      </w:r>
      <w:r w:rsidRPr="00C04AD7">
        <w:rPr>
          <w:rFonts w:cs="Sylfaen"/>
          <w:iCs/>
          <w:noProof/>
          <w:sz w:val="20"/>
          <w:szCs w:val="20"/>
          <w:lang w:val="ka-GE"/>
        </w:rPr>
        <w:t xml:space="preserve"> </w:t>
      </w:r>
      <w:r w:rsidRPr="00C04AD7">
        <w:rPr>
          <w:rFonts w:ascii="Sylfaen" w:hAnsi="Sylfaen" w:cs="Sylfaen"/>
          <w:iCs/>
          <w:noProof/>
          <w:sz w:val="20"/>
          <w:szCs w:val="20"/>
          <w:lang w:val="ka-GE"/>
        </w:rPr>
        <w:t>არსებული</w:t>
      </w:r>
      <w:r w:rsidRPr="00C04AD7">
        <w:rPr>
          <w:rFonts w:cs="Sylfaen"/>
          <w:iCs/>
          <w:noProof/>
          <w:sz w:val="20"/>
          <w:szCs w:val="20"/>
          <w:lang w:val="ka-GE"/>
        </w:rPr>
        <w:t xml:space="preserve"> </w:t>
      </w:r>
      <w:r w:rsidRPr="00C04AD7">
        <w:rPr>
          <w:rFonts w:ascii="Sylfaen" w:hAnsi="Sylfaen" w:cs="Sylfaen"/>
          <w:iCs/>
          <w:noProof/>
          <w:sz w:val="20"/>
          <w:szCs w:val="20"/>
          <w:lang w:val="ka-GE"/>
        </w:rPr>
        <w:t>ინფორმაციის</w:t>
      </w:r>
      <w:r w:rsidRPr="00C04AD7">
        <w:rPr>
          <w:rFonts w:cs="Sylfaen"/>
          <w:iCs/>
          <w:noProof/>
          <w:sz w:val="20"/>
          <w:szCs w:val="20"/>
          <w:lang w:val="ka-GE"/>
        </w:rPr>
        <w:t xml:space="preserve"> </w:t>
      </w:r>
      <w:r w:rsidRPr="00C04AD7">
        <w:rPr>
          <w:rFonts w:ascii="Sylfaen" w:hAnsi="Sylfaen" w:cs="Sylfaen"/>
          <w:iCs/>
          <w:noProof/>
          <w:sz w:val="20"/>
          <w:szCs w:val="20"/>
          <w:lang w:val="ka-GE"/>
        </w:rPr>
        <w:t>მიხედვით</w:t>
      </w:r>
      <w:r>
        <w:rPr>
          <w:rFonts w:ascii="Sylfaen" w:hAnsi="Sylfaen" w:cs="Sylfaen"/>
          <w:iCs/>
          <w:noProof/>
          <w:sz w:val="20"/>
          <w:szCs w:val="20"/>
          <w:lang w:val="ka-GE"/>
        </w:rPr>
        <w:t>.</w:t>
      </w:r>
    </w:p>
    <w:p w14:paraId="24CA37C4" w14:textId="77777777" w:rsidR="00A70D8D" w:rsidRPr="00C04AD7"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heme="minorHAnsi" w:eastAsia="Times New Roman" w:hAnsiTheme="minorHAnsi"/>
          <w:iCs/>
          <w:color w:val="000000"/>
          <w:sz w:val="20"/>
          <w:szCs w:val="20"/>
          <w:lang w:val="ka-GE"/>
        </w:rPr>
      </w:pPr>
    </w:p>
    <w:p w14:paraId="7CCA1970" w14:textId="20C0A265" w:rsidR="00A70D8D" w:rsidRPr="00483984"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color w:val="000000"/>
          <w:sz w:val="20"/>
          <w:szCs w:val="20"/>
          <w:lang w:val="ka-GE"/>
        </w:rPr>
      </w:pPr>
      <w:r w:rsidRPr="00483984">
        <w:rPr>
          <w:rFonts w:ascii="Sylfaen" w:hAnsi="Sylfaen" w:cs="Sylfaen"/>
          <w:b/>
          <w:color w:val="000000"/>
          <w:sz w:val="20"/>
          <w:szCs w:val="20"/>
          <w:lang w:val="ka-GE"/>
        </w:rPr>
        <w:t>2. მობილიზაციის მიზნით სამედიცინო დაწესებულებების განსაზღვრა</w:t>
      </w:r>
      <w:r w:rsidR="00512D6B">
        <w:rPr>
          <w:rFonts w:ascii="Sylfaen" w:hAnsi="Sylfaen" w:cs="Sylfaen"/>
          <w:b/>
          <w:color w:val="000000"/>
          <w:sz w:val="20"/>
          <w:szCs w:val="20"/>
          <w:lang w:val="ka-GE"/>
        </w:rPr>
        <w:t>:</w:t>
      </w:r>
    </w:p>
    <w:p w14:paraId="703EE993" w14:textId="77777777" w:rsidR="00A70D8D" w:rsidRPr="00C04AD7"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color w:val="000000"/>
          <w:sz w:val="20"/>
          <w:szCs w:val="20"/>
          <w:lang w:val="ka-GE"/>
        </w:rPr>
      </w:pPr>
      <w:r>
        <w:rPr>
          <w:rFonts w:ascii="Sylfaen" w:hAnsi="Sylfaen" w:cs="Sylfaen"/>
          <w:color w:val="000000"/>
          <w:sz w:val="20"/>
          <w:szCs w:val="20"/>
          <w:lang w:val="ka-GE"/>
        </w:rPr>
        <w:t xml:space="preserve">ახალი კორონა </w:t>
      </w:r>
      <w:r w:rsidRPr="00C04AD7">
        <w:rPr>
          <w:rFonts w:ascii="Sylfaen" w:hAnsi="Sylfaen" w:cs="Sylfaen"/>
          <w:color w:val="000000"/>
          <w:sz w:val="20"/>
          <w:szCs w:val="20"/>
          <w:lang w:val="ka-GE"/>
        </w:rPr>
        <w:t>ვირუსი ვრცელდება ადამიანიდან ადამიანზე,  კონტაქტური და წვეთოვანი გზით. ვირუსი გარემოში ვრცელდება ავადმყოფის მიერ ხველის და დაცემინების დროს გამოყოფილი წვეთებით. დამატებით, აღწერილია გამომწვევის გადაცემა არაპირდაპირი გზით - სხვადასხვა კონტამინირებული საყოფაცხოვრებო ნივთების გამოყენებით. ასევე, დაავადების გავრცელება შესაძლებელია ავადმყოფის სხვადასხვა ბიოლოგიური სეკრეტებთან კონტაქტით.</w:t>
      </w:r>
    </w:p>
    <w:p w14:paraId="67A13BAE" w14:textId="77777777" w:rsidR="00512D6B" w:rsidRDefault="00512D6B" w:rsidP="00512D6B">
      <w:pPr>
        <w:spacing w:after="120"/>
        <w:jc w:val="both"/>
        <w:rPr>
          <w:rFonts w:ascii="Sylfaen" w:hAnsi="Sylfaen" w:cs="Sylfaen"/>
          <w:color w:val="000000"/>
          <w:sz w:val="20"/>
          <w:szCs w:val="20"/>
          <w:lang w:val="ka-GE"/>
        </w:rPr>
      </w:pPr>
    </w:p>
    <w:p w14:paraId="3893B167" w14:textId="1922D064" w:rsidR="00A70D8D" w:rsidRPr="00C04AD7" w:rsidRDefault="00A70D8D" w:rsidP="00512D6B">
      <w:pPr>
        <w:spacing w:after="120"/>
        <w:jc w:val="both"/>
        <w:rPr>
          <w:rFonts w:ascii="Sylfaen" w:hAnsi="Sylfaen" w:cs="Sylfaen"/>
          <w:color w:val="000000"/>
          <w:sz w:val="20"/>
          <w:szCs w:val="20"/>
          <w:lang w:val="ka-GE"/>
        </w:rPr>
      </w:pPr>
      <w:r w:rsidRPr="00C04AD7">
        <w:rPr>
          <w:rFonts w:ascii="Sylfaen" w:hAnsi="Sylfaen" w:cs="Sylfaen"/>
          <w:color w:val="000000"/>
          <w:sz w:val="20"/>
          <w:szCs w:val="20"/>
          <w:lang w:val="ka-GE"/>
        </w:rPr>
        <w:t>ჯანმოს რეკომენდაციით, ქვეყნებმა მაქსიმალური ძალისხმევა უნდა მიმართონ ეპიდემიის შეკავებისკენ, რაც მოიცავს დაავადებაზე აქტიურ ზედამხედველობას, მის ადრეულ გამოვლენას, იზოლაციას, შემთხვევის მართვას, კონტაქტების კვლევას, კონტაქტების იზოლაციას და  ინფექციის გავრცელების პრევენციას.</w:t>
      </w:r>
    </w:p>
    <w:p w14:paraId="15097FC8" w14:textId="2F7B7A9F" w:rsidR="00A70D8D" w:rsidRPr="00C04AD7" w:rsidRDefault="00A70D8D" w:rsidP="00512D6B">
      <w:pPr>
        <w:spacing w:after="120"/>
        <w:jc w:val="both"/>
        <w:rPr>
          <w:rFonts w:ascii="Sylfaen" w:hAnsi="Sylfaen" w:cs="Sylfaen"/>
          <w:color w:val="000000"/>
          <w:sz w:val="20"/>
          <w:szCs w:val="20"/>
          <w:lang w:val="ka-GE"/>
        </w:rPr>
      </w:pPr>
      <w:r w:rsidRPr="00C04AD7">
        <w:rPr>
          <w:rFonts w:ascii="Sylfaen" w:hAnsi="Sylfaen" w:cs="Sylfaen"/>
          <w:color w:val="000000"/>
          <w:sz w:val="20"/>
          <w:szCs w:val="20"/>
          <w:lang w:val="ka-GE"/>
        </w:rPr>
        <w:t xml:space="preserve">სტატისტიკური მონაცემები აჩვენებს, რომ ჩინეთს გარეთ სიტუაცია მძიმდება, დასენიანება მკვეთრად იმატებს ევროპაში. ამდენად, მიზანშეწონილია, როგორც პრევენციული ზომების გაძლიერება, ვირუსის მეტად გავრცელების თავიდან ასაცილებად, ასევე, აუცილებელია სრული მზადყოფნა ვირუსის პანდემიური ხასიათის შემთხვევაში მატერიალურ-ტექნიკური და ადამიანური რესურსების მობილიზების მხრივ. </w:t>
      </w:r>
    </w:p>
    <w:p w14:paraId="2877DA73" w14:textId="77777777" w:rsidR="00A70D8D" w:rsidRPr="00C04AD7" w:rsidRDefault="00A70D8D" w:rsidP="00512D6B">
      <w:pPr>
        <w:pStyle w:val="sataurixml0"/>
        <w:rPr>
          <w:rFonts w:eastAsiaTheme="minorHAnsi"/>
          <w:b w:val="0"/>
          <w:color w:val="000000"/>
          <w:sz w:val="20"/>
          <w:szCs w:val="20"/>
        </w:rPr>
      </w:pPr>
      <w:r w:rsidRPr="00C04AD7">
        <w:rPr>
          <w:rFonts w:eastAsiaTheme="minorHAnsi"/>
          <w:b w:val="0"/>
          <w:color w:val="000000"/>
          <w:sz w:val="20"/>
          <w:szCs w:val="20"/>
        </w:rPr>
        <w:lastRenderedPageBreak/>
        <w:t>ყოველივე ზემოაღნიშნულის გათვალისწინებით, პრევენციული და ეპიდემიოლოგიური მზადყოფნისათვის საჭირო ღონისძიებების გასატარებლად აუცილებლია განისაზღვროს ის სამედიცინო დაწესებულებები N1 დანართის შესაბამისად, რომლებიც სრულად იქნებიან მობილიზებული ამ შემთხვევების მართვისათვის. საიდანაც განხორციელდება მიმდინარე პაციენტების გადაყვანა (მოხდა მათი სრული დაცლა) შესაბამისი მომსახურების მიმწოდებელ სამედიცინო დაწესებულებებში. ზოგიერთ მათგანში, საჭიროების შესაბამისად, განხორციელდება საწოლფონდის (მ.შ. რეანიმაციული) გაზრდა. აღნიშნული კლინიკები მომზადდა, როგორც COVID -19-ის შესაძლო შემთხვევების სამედიცინო მეთვალყურეობისთვის, ასევე კორონავირუსის საეჭვო და/ან დადასტურებული შემთხვევის სამართავად.</w:t>
      </w:r>
    </w:p>
    <w:p w14:paraId="5FD70295" w14:textId="77777777" w:rsidR="00512D6B" w:rsidRDefault="00512D6B" w:rsidP="00512D6B">
      <w:pPr>
        <w:spacing w:after="0"/>
        <w:jc w:val="both"/>
        <w:rPr>
          <w:rFonts w:ascii="Sylfaen" w:eastAsia="Times New Roman" w:hAnsi="Sylfaen"/>
          <w:bCs/>
          <w:noProof/>
          <w:sz w:val="20"/>
          <w:szCs w:val="20"/>
          <w:lang w:val="ka-GE"/>
        </w:rPr>
      </w:pPr>
    </w:p>
    <w:p w14:paraId="6C9A202C" w14:textId="568AEEDC" w:rsidR="00A70D8D" w:rsidRPr="000B12F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noProof/>
          <w:sz w:val="20"/>
          <w:szCs w:val="20"/>
          <w:lang w:val="ka-GE"/>
        </w:rPr>
      </w:pPr>
      <w:r w:rsidRPr="00B70BA8">
        <w:rPr>
          <w:rFonts w:ascii="Sylfaen" w:hAnsi="Sylfaen" w:cs="Sylfaen"/>
          <w:sz w:val="20"/>
          <w:szCs w:val="20"/>
          <w:lang w:val="ka-GE"/>
        </w:rPr>
        <w:t xml:space="preserve"> </w:t>
      </w:r>
      <w:r w:rsidRPr="0068047D">
        <w:rPr>
          <w:rFonts w:ascii="Sylfaen" w:hAnsi="Sylfaen" w:cs="Sylfaen"/>
          <w:b/>
          <w:noProof/>
          <w:sz w:val="20"/>
          <w:szCs w:val="20"/>
          <w:lang w:val="ka-GE"/>
        </w:rPr>
        <w:t>3. საჯარიმო სანქციების აღსრულების ადმინისტრირების შეჩერება</w:t>
      </w:r>
      <w:r w:rsidR="00512D6B">
        <w:rPr>
          <w:rFonts w:ascii="Sylfaen" w:hAnsi="Sylfaen" w:cs="Sylfaen"/>
          <w:b/>
          <w:noProof/>
          <w:sz w:val="20"/>
          <w:szCs w:val="20"/>
          <w:lang w:val="ka-GE"/>
        </w:rPr>
        <w:t>:</w:t>
      </w:r>
    </w:p>
    <w:p w14:paraId="6FD12680" w14:textId="77777777" w:rsidR="00A70D8D" w:rsidRPr="0068047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0"/>
          <w:szCs w:val="20"/>
          <w:lang w:val="ka-GE"/>
        </w:rPr>
      </w:pPr>
      <w:r>
        <w:rPr>
          <w:rFonts w:ascii="Sylfaen" w:hAnsi="Sylfaen" w:cs="Sylfaen"/>
          <w:noProof/>
          <w:sz w:val="20"/>
          <w:szCs w:val="20"/>
          <w:lang w:val="ka-GE"/>
        </w:rPr>
        <w:t xml:space="preserve">არსებული ვითარებიდან გამომდინარე, კორონავირუსის ღონისძიებების პრევენციისა და მზადყოფინის ფარგლებში განსაკუთრებული როლი აკისრიათ სამედიცინო დაწესებულებებს. გამომდინარე აქედან, მიზანშეწონილად იქნა მიჩნეული დროებითი ღონისძიების სახით, </w:t>
      </w:r>
      <w:r w:rsidRPr="0068047D">
        <w:rPr>
          <w:rFonts w:ascii="Sylfaen" w:hAnsi="Sylfaen"/>
          <w:sz w:val="20"/>
          <w:szCs w:val="20"/>
          <w:lang w:val="ka-GE"/>
        </w:rPr>
        <w:t xml:space="preserve">გამოცხადდეს მორატორიუმი, </w:t>
      </w:r>
      <w:r w:rsidRPr="003101CB">
        <w:rPr>
          <w:rFonts w:ascii="Sylfaen" w:hAnsi="Sylfaen"/>
          <w:sz w:val="20"/>
          <w:szCs w:val="20"/>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w:t>
      </w:r>
      <w:r w:rsidRPr="0068047D">
        <w:rPr>
          <w:rFonts w:ascii="Sylfaen" w:hAnsi="Sylfaen"/>
          <w:sz w:val="20"/>
          <w:szCs w:val="20"/>
          <w:lang w:val="ka-GE"/>
        </w:rPr>
        <w:t>ს ფარგლებში მიმწოდებელი დაწესებულებებისათვის პროგრამის ადმინისტრირების ორგანო(ები)ს ადმინისტრაციულ-სამართლებრივი აქტ(ებ)ით განსაზღვრული საჯარიმო (მათ შორის, სადავო) სანქციების, ამავე დადგენილების N1 დანართის 19</w:t>
      </w:r>
      <w:r w:rsidRPr="0068047D">
        <w:rPr>
          <w:rFonts w:cs="Times New Roman"/>
          <w:sz w:val="20"/>
          <w:szCs w:val="20"/>
          <w:vertAlign w:val="superscript"/>
          <w:lang w:val="ka-GE"/>
        </w:rPr>
        <w:t>​</w:t>
      </w:r>
      <w:r w:rsidRPr="0068047D">
        <w:rPr>
          <w:rFonts w:ascii="Sylfaen" w:hAnsi="Sylfaen"/>
          <w:sz w:val="20"/>
          <w:szCs w:val="20"/>
          <w:vertAlign w:val="superscript"/>
          <w:lang w:val="ka-GE"/>
        </w:rPr>
        <w:t>1</w:t>
      </w:r>
      <w:r w:rsidRPr="0068047D">
        <w:rPr>
          <w:rFonts w:ascii="Sylfaen" w:hAnsi="Sylfaen"/>
          <w:sz w:val="20"/>
          <w:szCs w:val="20"/>
          <w:lang w:val="ka-GE"/>
        </w:rPr>
        <w:t xml:space="preserve"> მუხლითა და „საყოველთაო ჯანმრთელობის დაცვის სახელმწიფო პროგრამის ადმინისტრირების დამატებითი ღონისძიებების შესახებ“ საქართველოს მთავრობის 2019 წლის 13 თებერვლის N66 დადგენილებით განსაზღვრულ გადახდის ადმინისტრირების ღონისძიებებზე</w:t>
      </w:r>
      <w:r>
        <w:rPr>
          <w:rFonts w:ascii="Sylfaen" w:hAnsi="Sylfaen"/>
          <w:sz w:val="20"/>
          <w:szCs w:val="20"/>
          <w:lang w:val="ka-GE"/>
        </w:rPr>
        <w:t xml:space="preserve">. </w:t>
      </w:r>
    </w:p>
    <w:p w14:paraId="45BEF9B5" w14:textId="77777777" w:rsidR="00A70D8D" w:rsidRPr="0068047D" w:rsidRDefault="00A70D8D" w:rsidP="00A70D8D">
      <w:pPr>
        <w:spacing w:after="0"/>
        <w:jc w:val="both"/>
        <w:rPr>
          <w:rFonts w:ascii="Sylfaen" w:hAnsi="Sylfaen"/>
          <w:sz w:val="20"/>
          <w:szCs w:val="20"/>
          <w:lang w:val="ka-GE"/>
        </w:rPr>
      </w:pPr>
      <w:r>
        <w:rPr>
          <w:rFonts w:ascii="Sylfaen" w:hAnsi="Sylfaen"/>
          <w:sz w:val="20"/>
          <w:szCs w:val="20"/>
          <w:lang w:val="ka-GE"/>
        </w:rPr>
        <w:t xml:space="preserve">აღნიშნული მორატორიუმი მიზანშეოწნილია გავრცელდეს ასევე </w:t>
      </w:r>
      <w:r w:rsidRPr="0068047D">
        <w:rPr>
          <w:rFonts w:ascii="Sylfaen" w:hAnsi="Sylfaen"/>
          <w:sz w:val="20"/>
          <w:szCs w:val="20"/>
          <w:lang w:val="ka-GE"/>
        </w:rPr>
        <w:t>შესაბამისი წლის ჯანმრთელობის დაცვის სახელმწიფო პროგრამების (მათ შორის 2015 წლის 20 აპრილის N169 დადგენილებით დამტკიცებული „C ჰეპატიტის მართვის სახელმწიფო პროგრამა“) ფარგლებში განსაზღვრული საჯარიმო სანქციების აღსრულებაზე</w:t>
      </w:r>
      <w:r>
        <w:rPr>
          <w:rFonts w:ascii="Sylfaen" w:hAnsi="Sylfaen"/>
          <w:sz w:val="20"/>
          <w:szCs w:val="20"/>
          <w:lang w:val="ka-GE"/>
        </w:rPr>
        <w:t>ც</w:t>
      </w:r>
      <w:r w:rsidRPr="0068047D">
        <w:rPr>
          <w:rFonts w:ascii="Sylfaen" w:hAnsi="Sylfaen"/>
          <w:sz w:val="20"/>
          <w:szCs w:val="20"/>
          <w:lang w:val="ka-GE"/>
        </w:rPr>
        <w:t>.</w:t>
      </w:r>
    </w:p>
    <w:p w14:paraId="4A7E5C4F" w14:textId="77777777" w:rsidR="00A70D8D" w:rsidRPr="0068047D" w:rsidRDefault="00A70D8D" w:rsidP="000B12FD">
      <w:pPr>
        <w:spacing w:after="0"/>
        <w:jc w:val="both"/>
        <w:rPr>
          <w:rFonts w:ascii="Sylfaen" w:hAnsi="Sylfaen"/>
          <w:sz w:val="20"/>
          <w:szCs w:val="20"/>
          <w:lang w:val="ka-GE"/>
        </w:rPr>
      </w:pPr>
      <w:r>
        <w:rPr>
          <w:rFonts w:ascii="Sylfaen" w:hAnsi="Sylfaen"/>
          <w:sz w:val="20"/>
          <w:szCs w:val="20"/>
          <w:lang w:val="ka-GE"/>
        </w:rPr>
        <w:t xml:space="preserve">ამასთანავე, </w:t>
      </w:r>
      <w:r w:rsidRPr="0068047D">
        <w:rPr>
          <w:rFonts w:ascii="Sylfaen" w:hAnsi="Sylfaen"/>
          <w:sz w:val="20"/>
          <w:szCs w:val="20"/>
          <w:lang w:val="ka-GE"/>
        </w:rPr>
        <w:t xml:space="preserve">საჯარიმო სანქციების გადახდის განაწილვადების წერილობითი შეთანხმების მოქმედება შეჩერდება მხოლოდ იმ შემთხვევაში, თუ </w:t>
      </w:r>
      <w:r>
        <w:rPr>
          <w:rFonts w:ascii="Sylfaen" w:hAnsi="Sylfaen"/>
          <w:sz w:val="20"/>
          <w:szCs w:val="20"/>
          <w:lang w:val="ka-GE"/>
        </w:rPr>
        <w:t xml:space="preserve">დაწესებულება </w:t>
      </w:r>
      <w:r w:rsidRPr="0068047D">
        <w:rPr>
          <w:rFonts w:ascii="Sylfaen" w:hAnsi="Sylfaen"/>
          <w:sz w:val="20"/>
          <w:szCs w:val="20"/>
          <w:lang w:val="ka-GE"/>
        </w:rPr>
        <w:t>უზრუნველყოფს ვალდებულების შესრულების სათანადო უზრუნველყოფის (ვალდებულების ოდენობის შესაბამისი გარანტია) მოქმედების ვადის გადაწევას შესაბამისი პერიოდით და განმახორციელებლისათვის წერილობითი ფორმით წარმოდგენას.</w:t>
      </w:r>
    </w:p>
    <w:p w14:paraId="6CA82E72" w14:textId="77777777" w:rsidR="00A70D8D" w:rsidRPr="00B06BD6"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sz w:val="20"/>
          <w:szCs w:val="20"/>
          <w:lang w:val="ka-GE"/>
        </w:rPr>
      </w:pPr>
    </w:p>
    <w:p w14:paraId="0B0AACE6" w14:textId="60D0A503" w:rsidR="00A70D8D" w:rsidRPr="0068047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iCs/>
          <w:noProof/>
          <w:sz w:val="20"/>
          <w:szCs w:val="20"/>
          <w:lang w:val="ka-GE"/>
        </w:rPr>
      </w:pPr>
      <w:r w:rsidRPr="00B06BD6">
        <w:rPr>
          <w:rFonts w:ascii="Sylfaen" w:hAnsi="Sylfaen" w:cs="Sylfaen"/>
          <w:b/>
          <w:iCs/>
          <w:noProof/>
          <w:sz w:val="20"/>
          <w:szCs w:val="20"/>
          <w:lang w:val="ka-GE"/>
        </w:rPr>
        <w:t>4</w:t>
      </w:r>
      <w:r w:rsidRPr="0068047D">
        <w:rPr>
          <w:rFonts w:ascii="Sylfaen" w:hAnsi="Sylfaen" w:cs="Sylfaen"/>
          <w:b/>
          <w:iCs/>
          <w:noProof/>
          <w:sz w:val="20"/>
          <w:szCs w:val="20"/>
          <w:lang w:val="ka-GE"/>
        </w:rPr>
        <w:t>. ფარმაცევტული სფეროს მიმართულებ</w:t>
      </w:r>
      <w:r>
        <w:rPr>
          <w:rFonts w:ascii="Sylfaen" w:hAnsi="Sylfaen" w:cs="Sylfaen"/>
          <w:b/>
          <w:iCs/>
          <w:noProof/>
          <w:sz w:val="20"/>
          <w:szCs w:val="20"/>
          <w:lang w:val="ka-GE"/>
        </w:rPr>
        <w:t>ის კუთხი</w:t>
      </w:r>
      <w:r w:rsidR="00F247DD">
        <w:rPr>
          <w:rFonts w:ascii="Sylfaen" w:hAnsi="Sylfaen" w:cs="Sylfaen"/>
          <w:b/>
          <w:iCs/>
          <w:noProof/>
          <w:sz w:val="20"/>
          <w:szCs w:val="20"/>
          <w:lang w:val="ka-GE"/>
        </w:rPr>
        <w:t>თ</w:t>
      </w:r>
      <w:r>
        <w:rPr>
          <w:rFonts w:ascii="Sylfaen" w:hAnsi="Sylfaen" w:cs="Sylfaen"/>
          <w:b/>
          <w:iCs/>
          <w:noProof/>
          <w:sz w:val="20"/>
          <w:szCs w:val="20"/>
          <w:lang w:val="ka-GE"/>
        </w:rPr>
        <w:t>, პროექტი ითვალისწინებს შემდეგი ღონისძიებების გატარებას:</w:t>
      </w:r>
    </w:p>
    <w:p w14:paraId="3397B32B" w14:textId="77777777" w:rsidR="00A70D8D" w:rsidRPr="0068047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iCs/>
          <w:noProof/>
          <w:sz w:val="20"/>
          <w:szCs w:val="20"/>
          <w:lang w:val="ka-GE"/>
        </w:rPr>
      </w:pPr>
      <w:r>
        <w:rPr>
          <w:rFonts w:ascii="Sylfaen" w:hAnsi="Sylfaen" w:cs="Sylfaen"/>
          <w:iCs/>
          <w:noProof/>
          <w:sz w:val="20"/>
          <w:szCs w:val="20"/>
          <w:lang w:val="ka-GE"/>
        </w:rPr>
        <w:t xml:space="preserve">1. </w:t>
      </w:r>
      <w:r w:rsidRPr="0068047D">
        <w:rPr>
          <w:rFonts w:ascii="Sylfaen" w:hAnsi="Sylfaen" w:cs="Sylfaen"/>
          <w:iCs/>
          <w:noProof/>
          <w:sz w:val="20"/>
          <w:szCs w:val="20"/>
          <w:lang w:val="ka-GE"/>
        </w:rPr>
        <w:t>ფარმაცევტული პროდუქტის (მათ შორის, სტომატოლოგიური მასალის და სადიაგნოსტიკო საშუალებების) ნებისმიერი რეჟიმის სარეგისტრაციო დოსიეს ადმინისტრაციული ნაწილის ელექტრონული ვერსიის სახით მიღება, რომელიც შეიძლება შესრულებულ იყოს ქართულ ან რუსულ ან ინგლისურ ენაზე, რაც დამატებით არ საჭიროებს ქართულ ენაზე ავტორიზებულ თარგმანს, გარდა ფარმაცევტული პროდუქტის გამოყენების ინსტრუქციისა.</w:t>
      </w:r>
    </w:p>
    <w:p w14:paraId="5DC15AA0" w14:textId="77777777" w:rsidR="00A70D8D" w:rsidRPr="0068047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iCs/>
          <w:noProof/>
          <w:sz w:val="20"/>
          <w:szCs w:val="20"/>
          <w:lang w:val="ka-GE"/>
        </w:rPr>
      </w:pPr>
      <w:r>
        <w:rPr>
          <w:rFonts w:ascii="Sylfaen" w:hAnsi="Sylfaen" w:cs="Sylfaen"/>
          <w:iCs/>
          <w:noProof/>
          <w:sz w:val="20"/>
          <w:szCs w:val="20"/>
          <w:lang w:val="ka-GE"/>
        </w:rPr>
        <w:t xml:space="preserve">2. </w:t>
      </w:r>
      <w:r w:rsidRPr="0068047D">
        <w:rPr>
          <w:rFonts w:ascii="Sylfaen" w:hAnsi="Sylfaen" w:cs="Sylfaen"/>
          <w:iCs/>
          <w:noProof/>
          <w:sz w:val="20"/>
          <w:szCs w:val="20"/>
          <w:lang w:val="ka-GE"/>
        </w:rPr>
        <w:t>ფარმაკოლოგიური საშუალების კლინიკური კვლევის ნებართვასთან დაკავშირებული პროცედურების განსახორციელებლად, კანონმდებლობით გათვალისწინებული დოკუმენტაციის მიღება ელექტრონული ვერსიის სახით, რომელიც შეიძლება შესრულებულ იყოს ქართულ ან რუსულ ან ინგლისურ ენაზე, რაც დამატებით არ საჭიროებს ქართულ ენაზე ავტორიზებულ თარგმანს.</w:t>
      </w:r>
    </w:p>
    <w:p w14:paraId="5DBE9C71" w14:textId="3F5740B4" w:rsidR="00A70D8D" w:rsidRPr="0068047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iCs/>
          <w:noProof/>
          <w:sz w:val="20"/>
          <w:szCs w:val="20"/>
          <w:lang w:val="ka-GE"/>
        </w:rPr>
      </w:pPr>
      <w:r w:rsidRPr="00584058">
        <w:rPr>
          <w:rFonts w:ascii="Sylfaen" w:hAnsi="Sylfaen" w:cs="Sylfaen"/>
          <w:iCs/>
          <w:noProof/>
          <w:sz w:val="20"/>
          <w:szCs w:val="20"/>
          <w:lang w:val="ka-GE"/>
        </w:rPr>
        <w:t>ამასთანავე, განისაზღვრება, რომ</w:t>
      </w:r>
      <w:r>
        <w:rPr>
          <w:rFonts w:ascii="Sylfaen" w:hAnsi="Sylfaen" w:cs="Sylfaen"/>
          <w:b/>
          <w:iCs/>
          <w:noProof/>
          <w:sz w:val="20"/>
          <w:szCs w:val="20"/>
          <w:lang w:val="ka-GE"/>
        </w:rPr>
        <w:t xml:space="preserve"> </w:t>
      </w:r>
      <w:r w:rsidRPr="0068047D">
        <w:rPr>
          <w:rFonts w:ascii="Sylfaen" w:hAnsi="Sylfaen" w:cs="Sylfaen"/>
          <w:iCs/>
          <w:noProof/>
          <w:sz w:val="20"/>
          <w:szCs w:val="20"/>
          <w:lang w:val="ka-GE"/>
        </w:rPr>
        <w:t>ადმინისტრაციული საქმისწარმოების უწყვეტობის მიზნით,  ფიზიკურ და იურიდიულ პირებთან კომუნიკაცია შესაძლებელია განხორციელდეს  ელექტრონული ფოსტის საშუალებით.</w:t>
      </w:r>
    </w:p>
    <w:p w14:paraId="74847F9A" w14:textId="115A005A" w:rsidR="00A70D8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iCs/>
          <w:noProof/>
          <w:sz w:val="20"/>
          <w:szCs w:val="20"/>
          <w:lang w:val="ka-GE"/>
        </w:rPr>
      </w:pPr>
      <w:r w:rsidRPr="0068047D">
        <w:rPr>
          <w:rFonts w:ascii="Sylfaen" w:hAnsi="Sylfaen" w:cs="Sylfaen"/>
          <w:iCs/>
          <w:noProof/>
          <w:sz w:val="20"/>
          <w:szCs w:val="20"/>
          <w:lang w:val="ka-GE"/>
        </w:rPr>
        <w:lastRenderedPageBreak/>
        <w:t xml:space="preserve">3. </w:t>
      </w:r>
      <w:r w:rsidRPr="00584058">
        <w:rPr>
          <w:rFonts w:ascii="Sylfaen" w:hAnsi="Sylfaen" w:cs="Sylfaen"/>
          <w:iCs/>
          <w:noProof/>
          <w:sz w:val="20"/>
          <w:szCs w:val="20"/>
          <w:lang w:val="ka-GE"/>
        </w:rPr>
        <w:t>ახალი</w:t>
      </w:r>
      <w:r w:rsidR="00F247DD">
        <w:rPr>
          <w:rFonts w:ascii="Sylfaen" w:hAnsi="Sylfaen" w:cs="Sylfaen"/>
          <w:iCs/>
          <w:noProof/>
          <w:sz w:val="20"/>
          <w:szCs w:val="20"/>
          <w:lang w:val="ka-GE"/>
        </w:rPr>
        <w:t xml:space="preserve"> </w:t>
      </w:r>
      <w:r w:rsidRPr="00584058">
        <w:rPr>
          <w:rFonts w:ascii="Sylfaen" w:hAnsi="Sylfaen" w:cs="Sylfaen"/>
          <w:iCs/>
          <w:noProof/>
          <w:sz w:val="20"/>
          <w:szCs w:val="20"/>
          <w:lang w:val="ka-GE"/>
        </w:rPr>
        <w:t>კორონავირუსის (COVID-19) შესაძლო გავრცელების პრევენციის მიზნით მიზანშეწონილია ჯანმრთელობის დაცვის სახელმწიფო პროგრამების ფარგლებში (სპეც. მედიკამენტები) რეგისტრირებულ ბენეფიციარებზე მედიკამენტები გაიცეს რეცეპტების გარეშე, რათა თავიდან ავიცილოთ ბენეფიციარის (ორგანოგადანერგილი, იშვიათი დაავადების მქონე, დიაბეტი</w:t>
      </w:r>
      <w:r>
        <w:rPr>
          <w:rFonts w:ascii="Sylfaen" w:hAnsi="Sylfaen" w:cs="Sylfaen"/>
          <w:iCs/>
          <w:noProof/>
          <w:sz w:val="20"/>
          <w:szCs w:val="20"/>
          <w:lang w:val="ka-GE"/>
        </w:rPr>
        <w:t xml:space="preserve"> და ა.შ.</w:t>
      </w:r>
      <w:r w:rsidRPr="00584058">
        <w:rPr>
          <w:rFonts w:ascii="Sylfaen" w:hAnsi="Sylfaen" w:cs="Sylfaen"/>
          <w:iCs/>
          <w:noProof/>
          <w:sz w:val="20"/>
          <w:szCs w:val="20"/>
          <w:lang w:val="ka-GE"/>
        </w:rPr>
        <w:t>)  სამედიცინო დაწესებულებასა და აფთიაქს შორის დამატებითი გადაადგილება, რაც საფრთხის წინაშე დააყენებს მათი ჯანმრთელობის საკითხს არსებული დასუსტებული იმუნური სისტემის ფონზე.</w:t>
      </w:r>
    </w:p>
    <w:p w14:paraId="1A202E02" w14:textId="4C92814D" w:rsidR="00A70D8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iCs/>
          <w:noProof/>
          <w:sz w:val="20"/>
          <w:szCs w:val="20"/>
          <w:lang w:val="ka-GE"/>
        </w:rPr>
      </w:pPr>
      <w:r w:rsidRPr="00584058">
        <w:rPr>
          <w:rFonts w:ascii="Sylfaen" w:hAnsi="Sylfaen" w:cs="Sylfaen"/>
          <w:iCs/>
          <w:noProof/>
          <w:sz w:val="20"/>
          <w:szCs w:val="20"/>
          <w:lang w:val="ka-GE"/>
        </w:rPr>
        <w:t>მედიკამენტები გაიცემა ელექტრონულ პროგრამასათან შესაბამისობაში, რეგისტრაციის და წინა გატანის გათვალისწინებით.  აღნიშნული ღონისძიება იქნება დროებითი. ახალი</w:t>
      </w:r>
      <w:r w:rsidR="00F247DD">
        <w:rPr>
          <w:rFonts w:ascii="Sylfaen" w:hAnsi="Sylfaen" w:cs="Sylfaen"/>
          <w:iCs/>
          <w:noProof/>
          <w:sz w:val="20"/>
          <w:szCs w:val="20"/>
          <w:lang w:val="ka-GE"/>
        </w:rPr>
        <w:t xml:space="preserve"> </w:t>
      </w:r>
      <w:r w:rsidRPr="00584058">
        <w:rPr>
          <w:rFonts w:ascii="Sylfaen" w:hAnsi="Sylfaen" w:cs="Sylfaen"/>
          <w:iCs/>
          <w:noProof/>
          <w:sz w:val="20"/>
          <w:szCs w:val="20"/>
          <w:lang w:val="ka-GE"/>
        </w:rPr>
        <w:t>კორონავირუსის (COVID-19) შემთხვევბის შემცირების და პანდემიური მდგომარეობის მოხსნისთანავე, მედიკამენტების გაცემა დაბრუნდება ჩვეულ რეჟიმში.</w:t>
      </w:r>
    </w:p>
    <w:p w14:paraId="5F91CE54" w14:textId="77777777" w:rsidR="00A70D8D" w:rsidRPr="0068047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iCs/>
          <w:noProof/>
          <w:sz w:val="20"/>
          <w:szCs w:val="20"/>
          <w:lang w:val="ka-GE"/>
        </w:rPr>
      </w:pPr>
      <w:r>
        <w:rPr>
          <w:rFonts w:ascii="Sylfaen" w:hAnsi="Sylfaen" w:cs="Sylfaen"/>
          <w:iCs/>
          <w:noProof/>
          <w:sz w:val="20"/>
          <w:szCs w:val="20"/>
          <w:lang w:val="ka-GE"/>
        </w:rPr>
        <w:t xml:space="preserve">გამომდინარე აქედან, დგინდება, რომ </w:t>
      </w:r>
      <w:r w:rsidRPr="0068047D">
        <w:rPr>
          <w:rFonts w:ascii="Sylfaen" w:hAnsi="Sylfaen" w:cs="Sylfaen"/>
          <w:iCs/>
          <w:noProof/>
          <w:sz w:val="20"/>
          <w:szCs w:val="20"/>
          <w:lang w:val="ka-GE"/>
        </w:rPr>
        <w:t xml:space="preserve">სამინისტროს სისტემაში შესაბამისი ჯანმრთელობის დაცვის სახელმწიფო პროგრამების ფარგლებში ბენეფიციარებისთვის შესაბამისი სერვისების მიწოდებისას განკუთვნილი მედიკამენტის გაცემა/მიწოდება, საჭიროების შემთხვევაში, ამავე სახელმწიფო პროგრამით გათვალისწინებული წესისა და პირობებით შესაბამისად, დროებითი ღონისძიების სახით, შესაძლებელია გათავისუფლდეს ფორმა </w:t>
      </w:r>
      <w:r>
        <w:rPr>
          <w:rFonts w:ascii="Sylfaen" w:hAnsi="Sylfaen" w:cs="Sylfaen"/>
          <w:iCs/>
          <w:noProof/>
          <w:sz w:val="20"/>
          <w:szCs w:val="20"/>
          <w:lang w:val="ka-GE"/>
        </w:rPr>
        <w:t>N</w:t>
      </w:r>
      <w:r w:rsidRPr="0068047D">
        <w:rPr>
          <w:rFonts w:ascii="Sylfaen" w:hAnsi="Sylfaen" w:cs="Sylfaen"/>
          <w:iCs/>
          <w:noProof/>
          <w:sz w:val="20"/>
          <w:szCs w:val="20"/>
          <w:lang w:val="ka-GE"/>
        </w:rPr>
        <w:t>3 რეცეპტით გაცემის ვალდებულებისაგან.</w:t>
      </w:r>
      <w:r>
        <w:rPr>
          <w:rFonts w:ascii="Sylfaen" w:hAnsi="Sylfaen" w:cs="Sylfaen"/>
          <w:iCs/>
          <w:noProof/>
          <w:sz w:val="20"/>
          <w:szCs w:val="20"/>
          <w:lang w:val="ka-GE"/>
        </w:rPr>
        <w:t xml:space="preserve"> აღნიშნულის გათვალისწინებით, მოხდება შესაბამისი პროგრამების კომპონენტების შესაბამისობა ამ დებულებასთან.</w:t>
      </w:r>
      <w:r w:rsidRPr="0068047D">
        <w:rPr>
          <w:rFonts w:ascii="Sylfaen" w:hAnsi="Sylfaen" w:cs="Sylfaen"/>
          <w:iCs/>
          <w:noProof/>
          <w:sz w:val="20"/>
          <w:szCs w:val="20"/>
          <w:lang w:val="ka-GE"/>
        </w:rPr>
        <w:t xml:space="preserve"> </w:t>
      </w:r>
    </w:p>
    <w:p w14:paraId="77A550EB" w14:textId="77777777" w:rsidR="00A70D8D" w:rsidRPr="00B06BD6"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sz w:val="20"/>
          <w:szCs w:val="20"/>
          <w:lang w:val="ka-GE"/>
        </w:rPr>
      </w:pPr>
    </w:p>
    <w:p w14:paraId="1C1E307F" w14:textId="3F54BDA0" w:rsidR="00A70D8D" w:rsidRPr="0068047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noProof/>
          <w:sz w:val="20"/>
          <w:szCs w:val="20"/>
          <w:lang w:val="ka-GE"/>
        </w:rPr>
      </w:pPr>
      <w:r w:rsidRPr="00B06BD6">
        <w:rPr>
          <w:rFonts w:ascii="Sylfaen" w:hAnsi="Sylfaen" w:cs="Sylfaen"/>
          <w:b/>
          <w:noProof/>
          <w:sz w:val="20"/>
          <w:szCs w:val="20"/>
          <w:lang w:val="ka-GE"/>
        </w:rPr>
        <w:t>5</w:t>
      </w:r>
      <w:r w:rsidRPr="0068047D">
        <w:rPr>
          <w:rFonts w:ascii="Sylfaen" w:hAnsi="Sylfaen" w:cs="Sylfaen"/>
          <w:b/>
          <w:noProof/>
          <w:sz w:val="20"/>
          <w:szCs w:val="20"/>
          <w:lang w:val="ka-GE"/>
        </w:rPr>
        <w:t>. სახელმწიფო ქონების გადაცემის, აგრეთვე ხელშეკრულებების დადებასთან დაკავშირებით ზოგიერთი საგამონაკლისო ღონისძიების დადგენა</w:t>
      </w:r>
    </w:p>
    <w:p w14:paraId="4D374BFB" w14:textId="77777777" w:rsidR="00A70D8D" w:rsidRPr="0068047D" w:rsidRDefault="00A70D8D" w:rsidP="00A70D8D">
      <w:pPr>
        <w:spacing w:after="0"/>
        <w:jc w:val="both"/>
        <w:rPr>
          <w:rFonts w:ascii="Sylfaen" w:eastAsia="Merriweather" w:hAnsi="Sylfaen" w:cs="Merriweather"/>
          <w:sz w:val="20"/>
          <w:szCs w:val="20"/>
        </w:rPr>
      </w:pPr>
      <w:r w:rsidRPr="0068047D">
        <w:rPr>
          <w:rFonts w:ascii="Sylfaen" w:eastAsia="Merriweather" w:hAnsi="Sylfaen" w:cs="Sylfaen"/>
          <w:sz w:val="20"/>
          <w:szCs w:val="20"/>
        </w:rPr>
        <w:t xml:space="preserve">1. </w:t>
      </w:r>
      <w:r w:rsidRPr="0068047D">
        <w:rPr>
          <w:rFonts w:ascii="Sylfaen" w:eastAsia="Merriweather" w:hAnsi="Sylfaen" w:cs="Sylfaen"/>
          <w:sz w:val="20"/>
          <w:szCs w:val="20"/>
          <w:lang w:val="ka-GE"/>
        </w:rPr>
        <w:t xml:space="preserve">ახალი </w:t>
      </w:r>
      <w:proofErr w:type="spellStart"/>
      <w:r w:rsidRPr="0068047D">
        <w:rPr>
          <w:rFonts w:ascii="Sylfaen" w:eastAsia="Merriweather" w:hAnsi="Sylfaen" w:cs="Sylfaen"/>
          <w:sz w:val="20"/>
          <w:szCs w:val="20"/>
        </w:rPr>
        <w:t>კორონავირუსის</w:t>
      </w:r>
      <w:proofErr w:type="spellEnd"/>
      <w:r w:rsidRPr="0068047D">
        <w:rPr>
          <w:rFonts w:asciiTheme="minorHAnsi" w:eastAsia="Merriweather" w:hAnsiTheme="minorHAnsi" w:cs="Merriweather"/>
          <w:sz w:val="20"/>
          <w:szCs w:val="20"/>
        </w:rPr>
        <w:t xml:space="preserve"> </w:t>
      </w:r>
      <w:r w:rsidRPr="0068047D">
        <w:rPr>
          <w:rFonts w:asciiTheme="minorHAnsi" w:eastAsia="Merriweather" w:hAnsiTheme="minorHAnsi" w:cs="Merriweather"/>
          <w:sz w:val="20"/>
          <w:szCs w:val="20"/>
          <w:lang w:val="ka-GE"/>
        </w:rPr>
        <w:t>(</w:t>
      </w:r>
      <w:r w:rsidRPr="0068047D">
        <w:rPr>
          <w:rFonts w:eastAsia="Times New Roman" w:cs="Times New Roman"/>
          <w:bCs/>
          <w:sz w:val="20"/>
          <w:szCs w:val="20"/>
          <w:lang w:val="ka-GE"/>
        </w:rPr>
        <w:t>COVID -19</w:t>
      </w:r>
      <w:r w:rsidRPr="0068047D">
        <w:rPr>
          <w:rFonts w:asciiTheme="minorHAnsi" w:eastAsia="Times New Roman" w:hAnsiTheme="minorHAnsi" w:cs="Times New Roman"/>
          <w:bCs/>
          <w:sz w:val="20"/>
          <w:szCs w:val="20"/>
          <w:lang w:val="ka-GE"/>
        </w:rPr>
        <w:t>)</w:t>
      </w:r>
      <w:r w:rsidRPr="0068047D">
        <w:rPr>
          <w:rFonts w:eastAsia="Times New Roman" w:cs="Times New Roman"/>
          <w:bCs/>
          <w:sz w:val="20"/>
          <w:szCs w:val="20"/>
          <w:lang w:val="ka-GE"/>
        </w:rPr>
        <w:t xml:space="preserve"> </w:t>
      </w:r>
      <w:proofErr w:type="spellStart"/>
      <w:r w:rsidRPr="0068047D">
        <w:rPr>
          <w:rFonts w:ascii="Sylfaen" w:eastAsia="Merriweather" w:hAnsi="Sylfaen" w:cs="Sylfaen"/>
          <w:sz w:val="20"/>
          <w:szCs w:val="20"/>
        </w:rPr>
        <w:t>შესაძლო</w:t>
      </w:r>
      <w:proofErr w:type="spellEnd"/>
      <w:r w:rsidRPr="0068047D">
        <w:rPr>
          <w:rFonts w:asciiTheme="minorHAnsi" w:eastAsia="Merriweather" w:hAnsiTheme="minorHAnsi" w:cs="Merriweather"/>
          <w:sz w:val="20"/>
          <w:szCs w:val="20"/>
        </w:rPr>
        <w:t xml:space="preserve"> </w:t>
      </w:r>
      <w:proofErr w:type="spellStart"/>
      <w:r w:rsidRPr="0068047D">
        <w:rPr>
          <w:rFonts w:ascii="Sylfaen" w:eastAsia="Merriweather" w:hAnsi="Sylfaen" w:cs="Sylfaen"/>
          <w:sz w:val="20"/>
          <w:szCs w:val="20"/>
        </w:rPr>
        <w:t>აღკვეთის</w:t>
      </w:r>
      <w:proofErr w:type="spellEnd"/>
      <w:r w:rsidRPr="0068047D">
        <w:rPr>
          <w:rFonts w:asciiTheme="minorHAnsi" w:eastAsia="Merriweather" w:hAnsiTheme="minorHAnsi" w:cs="Merriweather"/>
          <w:sz w:val="20"/>
          <w:szCs w:val="20"/>
        </w:rPr>
        <w:t xml:space="preserve"> </w:t>
      </w:r>
      <w:proofErr w:type="spellStart"/>
      <w:r w:rsidRPr="0068047D">
        <w:rPr>
          <w:rFonts w:ascii="Sylfaen" w:eastAsia="Merriweather" w:hAnsi="Sylfaen" w:cs="Sylfaen"/>
          <w:sz w:val="20"/>
          <w:szCs w:val="20"/>
        </w:rPr>
        <w:t>ღონისძიების</w:t>
      </w:r>
      <w:proofErr w:type="spellEnd"/>
      <w:r w:rsidRPr="0068047D">
        <w:rPr>
          <w:rFonts w:asciiTheme="minorHAnsi" w:eastAsia="Merriweather" w:hAnsiTheme="minorHAnsi" w:cs="Merriweather"/>
          <w:sz w:val="20"/>
          <w:szCs w:val="20"/>
        </w:rPr>
        <w:t xml:space="preserve"> </w:t>
      </w:r>
      <w:proofErr w:type="spellStart"/>
      <w:r w:rsidRPr="0068047D">
        <w:rPr>
          <w:rFonts w:ascii="Sylfaen" w:eastAsia="Merriweather" w:hAnsi="Sylfaen" w:cs="Sylfaen"/>
          <w:sz w:val="20"/>
          <w:szCs w:val="20"/>
        </w:rPr>
        <w:t>ფარგლებში</w:t>
      </w:r>
      <w:proofErr w:type="spellEnd"/>
      <w:r w:rsidRPr="0068047D">
        <w:rPr>
          <w:rFonts w:asciiTheme="minorHAnsi" w:eastAsia="Merriweather" w:hAnsiTheme="minorHAnsi" w:cs="Merriweather"/>
          <w:sz w:val="20"/>
          <w:szCs w:val="20"/>
        </w:rPr>
        <w:t xml:space="preserve"> </w:t>
      </w:r>
      <w:proofErr w:type="spellStart"/>
      <w:r w:rsidRPr="0068047D">
        <w:rPr>
          <w:rFonts w:ascii="Sylfaen" w:eastAsia="Merriweather" w:hAnsi="Sylfaen" w:cs="Merriweather"/>
          <w:sz w:val="20"/>
          <w:szCs w:val="20"/>
        </w:rPr>
        <w:t>სახელმწიფო</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ქონების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შესაბამისი</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ორგანიზაციისთვის</w:t>
      </w:r>
      <w:proofErr w:type="spellEnd"/>
      <w:r w:rsidRPr="0068047D">
        <w:rPr>
          <w:rFonts w:ascii="Sylfaen" w:eastAsia="Merriweather" w:hAnsi="Sylfaen" w:cs="Merriweather"/>
          <w:sz w:val="20"/>
          <w:szCs w:val="20"/>
        </w:rPr>
        <w:t>/</w:t>
      </w:r>
      <w:proofErr w:type="spellStart"/>
      <w:r w:rsidRPr="0068047D">
        <w:rPr>
          <w:rFonts w:ascii="Sylfaen" w:eastAsia="Merriweather" w:hAnsi="Sylfaen" w:cs="Merriweather"/>
          <w:sz w:val="20"/>
          <w:szCs w:val="20"/>
        </w:rPr>
        <w:t>დაწესებულებისთვის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გადაცემ</w:t>
      </w:r>
      <w:r>
        <w:rPr>
          <w:rFonts w:ascii="Sylfaen" w:eastAsia="Merriweather" w:hAnsi="Sylfaen" w:cs="Merriweather"/>
          <w:sz w:val="20"/>
          <w:szCs w:val="20"/>
          <w:lang w:val="ka-GE"/>
        </w:rPr>
        <w:t>ისას</w:t>
      </w:r>
      <w:proofErr w:type="spellEnd"/>
      <w:r>
        <w:rPr>
          <w:rFonts w:ascii="Sylfaen" w:eastAsia="Merriweather" w:hAnsi="Sylfaen" w:cs="Merriweather"/>
          <w:sz w:val="20"/>
          <w:szCs w:val="20"/>
          <w:lang w:val="ka-GE"/>
        </w:rPr>
        <w:t xml:space="preserve"> მნიშველოვანია, რომ მოიხსნას არსებული ბარიერები, რაც მოითხოვს </w:t>
      </w:r>
      <w:r w:rsidRPr="0068047D">
        <w:rPr>
          <w:rFonts w:ascii="Sylfaen" w:eastAsia="Merriweather" w:hAnsi="Sylfaen" w:cs="Merriweather"/>
          <w:sz w:val="20"/>
          <w:szCs w:val="20"/>
        </w:rPr>
        <w:t>„</w:t>
      </w:r>
      <w:proofErr w:type="spellStart"/>
      <w:r w:rsidRPr="0068047D">
        <w:rPr>
          <w:rFonts w:ascii="Sylfaen" w:eastAsia="Merriweather" w:hAnsi="Sylfaen" w:cs="Merriweather"/>
          <w:sz w:val="20"/>
          <w:szCs w:val="20"/>
        </w:rPr>
        <w:t>სახელმწიფო</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ქონების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შესახებ</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საქართველოს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კანონის</w:t>
      </w:r>
      <w:proofErr w:type="spellEnd"/>
      <w:r w:rsidRPr="0068047D">
        <w:rPr>
          <w:rFonts w:ascii="Sylfaen" w:eastAsia="Merriweather" w:hAnsi="Sylfaen" w:cs="Merriweather"/>
          <w:sz w:val="20"/>
          <w:szCs w:val="20"/>
        </w:rPr>
        <w:t xml:space="preserve"> 36-ე </w:t>
      </w:r>
      <w:proofErr w:type="spellStart"/>
      <w:r w:rsidRPr="0068047D">
        <w:rPr>
          <w:rFonts w:ascii="Sylfaen" w:eastAsia="Merriweather" w:hAnsi="Sylfaen" w:cs="Merriweather"/>
          <w:sz w:val="20"/>
          <w:szCs w:val="20"/>
        </w:rPr>
        <w:t>მუხლის</w:t>
      </w:r>
      <w:proofErr w:type="spellEnd"/>
      <w:r w:rsidRPr="0068047D">
        <w:rPr>
          <w:rFonts w:ascii="Sylfaen" w:eastAsia="Merriweather" w:hAnsi="Sylfaen" w:cs="Merriweather"/>
          <w:sz w:val="20"/>
          <w:szCs w:val="20"/>
        </w:rPr>
        <w:t xml:space="preserve"> მე-2 </w:t>
      </w:r>
      <w:proofErr w:type="spellStart"/>
      <w:r w:rsidRPr="0068047D">
        <w:rPr>
          <w:rFonts w:ascii="Sylfaen" w:eastAsia="Merriweather" w:hAnsi="Sylfaen" w:cs="Merriweather"/>
          <w:sz w:val="20"/>
          <w:szCs w:val="20"/>
        </w:rPr>
        <w:t>პუნქტის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შესაბამისად</w:t>
      </w:r>
      <w:proofErr w:type="spellEnd"/>
      <w:r w:rsidRPr="0068047D">
        <w:rPr>
          <w:rFonts w:ascii="Sylfaen" w:eastAsia="Merriweather" w:hAnsi="Sylfaen" w:cs="Merriweather"/>
          <w:sz w:val="20"/>
          <w:szCs w:val="20"/>
        </w:rPr>
        <w:t xml:space="preserve">, </w:t>
      </w:r>
      <w:r>
        <w:rPr>
          <w:rFonts w:ascii="Sylfaen" w:eastAsia="Merriweather" w:hAnsi="Sylfaen" w:cs="Merriweather"/>
          <w:sz w:val="20"/>
          <w:szCs w:val="20"/>
          <w:lang w:val="ka-GE"/>
        </w:rPr>
        <w:t xml:space="preserve">ყველა ასეთი გადაწყვეტილების შეთანხმებას საქართველოს მთავრობასთან. გამომდინარე აქედან, </w:t>
      </w:r>
      <w:proofErr w:type="spellStart"/>
      <w:r w:rsidRPr="0068047D">
        <w:rPr>
          <w:rFonts w:ascii="Sylfaen" w:eastAsia="Merriweather" w:hAnsi="Sylfaen" w:cs="Merriweather"/>
          <w:sz w:val="20"/>
          <w:szCs w:val="20"/>
        </w:rPr>
        <w:t>საქართველოს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ოკუპირებული</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ტერიტორიებიდან</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დევნილთა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შრომის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ჯანმრთელობისა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და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სოციალური</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დაცვის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სამინისტროს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და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მის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სახელმწიფო</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კონტროლს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დაქვემდებარებულ</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სსიპ-ებს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მიეცე</w:t>
      </w:r>
      <w:r>
        <w:rPr>
          <w:rFonts w:ascii="Sylfaen" w:eastAsia="Merriweather" w:hAnsi="Sylfaen" w:cs="Merriweather"/>
          <w:sz w:val="20"/>
          <w:szCs w:val="20"/>
          <w:lang w:val="ka-GE"/>
        </w:rPr>
        <w:t>მათ</w:t>
      </w:r>
      <w:proofErr w:type="spellEnd"/>
      <w:r>
        <w:rPr>
          <w:rFonts w:ascii="Sylfaen" w:eastAsia="Merriweather" w:hAnsi="Sylfaen" w:cs="Merriweather"/>
          <w:sz w:val="20"/>
          <w:szCs w:val="20"/>
          <w:lang w:val="ka-GE"/>
        </w:rPr>
        <w:t xml:space="preserve"> </w:t>
      </w:r>
      <w:proofErr w:type="spellStart"/>
      <w:r w:rsidRPr="0068047D">
        <w:rPr>
          <w:rFonts w:ascii="Sylfaen" w:eastAsia="Merriweather" w:hAnsi="Sylfaen" w:cs="Merriweather"/>
          <w:sz w:val="20"/>
          <w:szCs w:val="20"/>
        </w:rPr>
        <w:t>თანხმობა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კორონავირუსის</w:t>
      </w:r>
      <w:proofErr w:type="spellEnd"/>
      <w:r w:rsidRPr="0068047D">
        <w:rPr>
          <w:rFonts w:ascii="Sylfaen" w:eastAsia="Merriweather" w:hAnsi="Sylfaen" w:cs="Merriweather"/>
          <w:sz w:val="20"/>
          <w:szCs w:val="20"/>
          <w:lang w:val="ka-GE"/>
        </w:rPr>
        <w:t xml:space="preserve"> პრევენციის</w:t>
      </w:r>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მზადყოფნისა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და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რეაგირების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ღონისძიებების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ფარგლებში</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კერძო</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სამართლის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იურიდიული</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პირებისათვის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შესაბამისი</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ქონების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უსასყიდლოდ</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აუქციონის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გარეშე</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გადაცემა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განახორციელოს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საკუთარი</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გადაწყვეტილებით</w:t>
      </w:r>
      <w:proofErr w:type="spellEnd"/>
      <w:r w:rsidRPr="0068047D">
        <w:rPr>
          <w:rFonts w:ascii="Sylfaen" w:eastAsia="Merriweather" w:hAnsi="Sylfaen" w:cs="Merriweather"/>
          <w:sz w:val="20"/>
          <w:szCs w:val="20"/>
        </w:rPr>
        <w:t>.</w:t>
      </w:r>
    </w:p>
    <w:p w14:paraId="5D6ABFD6" w14:textId="6B784631" w:rsidR="00A70D8D" w:rsidRDefault="00A70D8D" w:rsidP="00A70D8D">
      <w:pPr>
        <w:pStyle w:val="sataurixml"/>
        <w:spacing w:before="0" w:beforeAutospacing="0" w:after="0" w:afterAutospacing="0"/>
        <w:jc w:val="both"/>
        <w:rPr>
          <w:rFonts w:ascii="Sylfaen" w:hAnsi="Sylfaen" w:cs="Sylfaen"/>
          <w:sz w:val="20"/>
          <w:szCs w:val="20"/>
          <w:lang w:val="ka-GE"/>
        </w:rPr>
      </w:pPr>
      <w:r>
        <w:rPr>
          <w:rFonts w:ascii="Sylfaen" w:hAnsi="Sylfaen" w:cs="Sylfaen"/>
          <w:noProof/>
          <w:sz w:val="20"/>
          <w:szCs w:val="20"/>
          <w:lang w:val="ka-GE"/>
        </w:rPr>
        <w:t xml:space="preserve">2. გარდა ამისა, საგანგებო მდგომარეობის პერიოდში, </w:t>
      </w:r>
      <w:r w:rsidRPr="0068047D">
        <w:rPr>
          <w:rFonts w:ascii="Sylfaen" w:hAnsi="Sylfaen" w:cs="Sylfaen"/>
          <w:noProof/>
          <w:sz w:val="20"/>
          <w:szCs w:val="20"/>
          <w:lang w:val="ka-GE"/>
        </w:rPr>
        <w:t>სამინისტრო და მის სახელმწიფო კონტროლს დაქვემდებარებული სსიპ-ები</w:t>
      </w:r>
      <w:r w:rsidR="00F247DD">
        <w:rPr>
          <w:rFonts w:ascii="Sylfaen" w:hAnsi="Sylfaen" w:cs="Sylfaen"/>
          <w:noProof/>
          <w:sz w:val="20"/>
          <w:szCs w:val="20"/>
          <w:lang w:val="ka-GE"/>
        </w:rPr>
        <w:t xml:space="preserve"> </w:t>
      </w:r>
      <w:r>
        <w:rPr>
          <w:rFonts w:ascii="Sylfaen" w:hAnsi="Sylfaen" w:cs="Sylfaen"/>
          <w:noProof/>
          <w:sz w:val="20"/>
          <w:szCs w:val="20"/>
          <w:lang w:val="ka-GE"/>
        </w:rPr>
        <w:t xml:space="preserve">მიზანშეწონილია გათავისუფლდნენ </w:t>
      </w:r>
      <w:r w:rsidRPr="0068047D">
        <w:rPr>
          <w:rFonts w:ascii="Sylfaen" w:hAnsi="Sylfaen" w:cs="Sylfaen"/>
          <w:noProof/>
          <w:sz w:val="20"/>
          <w:szCs w:val="20"/>
          <w:lang w:val="ka-GE"/>
        </w:rPr>
        <w:t>„</w:t>
      </w:r>
      <w:r w:rsidRPr="00B06BD6">
        <w:rPr>
          <w:rFonts w:ascii="Sylfaen" w:hAnsi="Sylfaen" w:cs="Sylfaen"/>
          <w:sz w:val="20"/>
          <w:szCs w:val="20"/>
          <w:lang w:val="ka-GE"/>
        </w:rPr>
        <w:t>უცხოელი</w:t>
      </w:r>
      <w:r w:rsidRPr="00B06BD6">
        <w:rPr>
          <w:sz w:val="20"/>
          <w:szCs w:val="20"/>
          <w:lang w:val="ka-GE"/>
        </w:rPr>
        <w:t xml:space="preserve"> </w:t>
      </w:r>
      <w:r w:rsidRPr="00B06BD6">
        <w:rPr>
          <w:rFonts w:ascii="Sylfaen" w:hAnsi="Sylfaen" w:cs="Sylfaen"/>
          <w:sz w:val="20"/>
          <w:szCs w:val="20"/>
          <w:lang w:val="ka-GE"/>
        </w:rPr>
        <w:t>კონტრაჰენტების</w:t>
      </w:r>
      <w:r w:rsidRPr="00B06BD6">
        <w:rPr>
          <w:sz w:val="20"/>
          <w:szCs w:val="20"/>
          <w:lang w:val="ka-GE"/>
        </w:rPr>
        <w:t xml:space="preserve"> </w:t>
      </w:r>
      <w:r w:rsidRPr="00B06BD6">
        <w:rPr>
          <w:rFonts w:ascii="Sylfaen" w:hAnsi="Sylfaen" w:cs="Sylfaen"/>
          <w:sz w:val="20"/>
          <w:szCs w:val="20"/>
          <w:lang w:val="ka-GE"/>
        </w:rPr>
        <w:t>მონაწილეობით</w:t>
      </w:r>
      <w:r w:rsidRPr="00B06BD6">
        <w:rPr>
          <w:sz w:val="20"/>
          <w:szCs w:val="20"/>
          <w:lang w:val="ka-GE"/>
        </w:rPr>
        <w:t xml:space="preserve"> </w:t>
      </w:r>
      <w:r w:rsidRPr="00B06BD6">
        <w:rPr>
          <w:rFonts w:ascii="Sylfaen" w:hAnsi="Sylfaen" w:cs="Sylfaen"/>
          <w:sz w:val="20"/>
          <w:szCs w:val="20"/>
          <w:lang w:val="ka-GE"/>
        </w:rPr>
        <w:t>ხელშეკრულებების</w:t>
      </w:r>
      <w:r w:rsidRPr="00B06BD6">
        <w:rPr>
          <w:sz w:val="20"/>
          <w:szCs w:val="20"/>
          <w:lang w:val="ka-GE"/>
        </w:rPr>
        <w:t xml:space="preserve"> </w:t>
      </w:r>
      <w:r w:rsidRPr="00B06BD6">
        <w:rPr>
          <w:rFonts w:ascii="Sylfaen" w:hAnsi="Sylfaen" w:cs="Sylfaen"/>
          <w:sz w:val="20"/>
          <w:szCs w:val="20"/>
          <w:lang w:val="ka-GE"/>
        </w:rPr>
        <w:t>გაფორმებასთან</w:t>
      </w:r>
      <w:r w:rsidRPr="00B06BD6">
        <w:rPr>
          <w:sz w:val="20"/>
          <w:szCs w:val="20"/>
          <w:lang w:val="ka-GE"/>
        </w:rPr>
        <w:t xml:space="preserve"> </w:t>
      </w:r>
      <w:r w:rsidRPr="00B06BD6">
        <w:rPr>
          <w:rFonts w:ascii="Sylfaen" w:hAnsi="Sylfaen" w:cs="Sylfaen"/>
          <w:sz w:val="20"/>
          <w:szCs w:val="20"/>
          <w:lang w:val="ka-GE"/>
        </w:rPr>
        <w:t>დაკავშირებულ</w:t>
      </w:r>
      <w:r w:rsidRPr="00B06BD6">
        <w:rPr>
          <w:sz w:val="20"/>
          <w:szCs w:val="20"/>
          <w:lang w:val="ka-GE"/>
        </w:rPr>
        <w:t xml:space="preserve"> </w:t>
      </w:r>
      <w:r w:rsidRPr="00B06BD6">
        <w:rPr>
          <w:rFonts w:ascii="Sylfaen" w:hAnsi="Sylfaen" w:cs="Sylfaen"/>
          <w:sz w:val="20"/>
          <w:szCs w:val="20"/>
          <w:lang w:val="ka-GE"/>
        </w:rPr>
        <w:t>ზოგიერთ</w:t>
      </w:r>
      <w:r w:rsidRPr="00B06BD6">
        <w:rPr>
          <w:sz w:val="20"/>
          <w:szCs w:val="20"/>
          <w:lang w:val="ka-GE"/>
        </w:rPr>
        <w:t xml:space="preserve"> </w:t>
      </w:r>
      <w:r w:rsidRPr="00B06BD6">
        <w:rPr>
          <w:rFonts w:ascii="Sylfaen" w:hAnsi="Sylfaen" w:cs="Sylfaen"/>
          <w:sz w:val="20"/>
          <w:szCs w:val="20"/>
          <w:lang w:val="ka-GE"/>
        </w:rPr>
        <w:t>ღონისძიებათა</w:t>
      </w:r>
      <w:r w:rsidRPr="00B06BD6">
        <w:rPr>
          <w:sz w:val="20"/>
          <w:szCs w:val="20"/>
          <w:lang w:val="ka-GE"/>
        </w:rPr>
        <w:t xml:space="preserve"> </w:t>
      </w:r>
      <w:r w:rsidRPr="00B06BD6">
        <w:rPr>
          <w:rFonts w:ascii="Sylfaen" w:hAnsi="Sylfaen" w:cs="Sylfaen"/>
          <w:sz w:val="20"/>
          <w:szCs w:val="20"/>
          <w:lang w:val="ka-GE"/>
        </w:rPr>
        <w:t>შესახებ</w:t>
      </w:r>
      <w:r w:rsidRPr="0068047D">
        <w:rPr>
          <w:rFonts w:ascii="Sylfaen" w:hAnsi="Sylfaen" w:cs="Sylfaen"/>
          <w:sz w:val="20"/>
          <w:szCs w:val="20"/>
          <w:lang w:val="ka-GE"/>
        </w:rPr>
        <w:t>“ საქართველოს მთავრობის 2010 წლის 11 მაისის N</w:t>
      </w:r>
      <w:r>
        <w:rPr>
          <w:rFonts w:ascii="Sylfaen" w:hAnsi="Sylfaen" w:cs="Sylfaen"/>
          <w:sz w:val="20"/>
          <w:szCs w:val="20"/>
          <w:lang w:val="ka-GE"/>
        </w:rPr>
        <w:t>139 დადგენილების მოთხოვნებისაგან</w:t>
      </w:r>
      <w:r w:rsidRPr="0068047D">
        <w:rPr>
          <w:rFonts w:ascii="Sylfaen" w:hAnsi="Sylfaen" w:cs="Sylfaen"/>
          <w:sz w:val="20"/>
          <w:szCs w:val="20"/>
          <w:lang w:val="ka-GE"/>
        </w:rPr>
        <w:t>.</w:t>
      </w:r>
      <w:r>
        <w:rPr>
          <w:rFonts w:ascii="Sylfaen" w:hAnsi="Sylfaen" w:cs="Sylfaen"/>
          <w:sz w:val="20"/>
          <w:szCs w:val="20"/>
          <w:lang w:val="ka-GE"/>
        </w:rPr>
        <w:t xml:space="preserve"> კერძოდ, სახელმწიფო შესაყიდვების პროცედურების დროული განხორციელების მიზნით, თუკი ხელშეკრულება გაითვალისწინებს </w:t>
      </w:r>
      <w:r w:rsidRPr="0068047D">
        <w:rPr>
          <w:rFonts w:ascii="Sylfaen" w:hAnsi="Sylfaen" w:cs="Sylfaen"/>
          <w:sz w:val="20"/>
          <w:szCs w:val="20"/>
          <w:lang w:val="ka-GE"/>
        </w:rPr>
        <w:t>საქართველოს მთავრობის 2010 წლის 11 მაისის N</w:t>
      </w:r>
      <w:r>
        <w:rPr>
          <w:rFonts w:ascii="Sylfaen" w:hAnsi="Sylfaen" w:cs="Sylfaen"/>
          <w:sz w:val="20"/>
          <w:szCs w:val="20"/>
          <w:lang w:val="ka-GE"/>
        </w:rPr>
        <w:t xml:space="preserve">139 დადგენილებით გათვალისწინებულ პირობას, მიეცემა უფლება შემსყიდველ ორგანიზაციას, რომ მთავრობასთან დამატებითი შეთანხმების გარეშე უზრუნველყოს სახელმწიფო შესყიდვების პროცედურების დასრულება, კანონმდებლობით დადგენილი წესით. </w:t>
      </w:r>
    </w:p>
    <w:p w14:paraId="634E64E8" w14:textId="77777777" w:rsidR="00A70D8D" w:rsidRPr="0068047D" w:rsidRDefault="00A70D8D" w:rsidP="00A70D8D">
      <w:pPr>
        <w:pStyle w:val="sataurixml"/>
        <w:spacing w:before="0" w:beforeAutospacing="0" w:after="0" w:afterAutospacing="0"/>
        <w:jc w:val="both"/>
        <w:rPr>
          <w:rFonts w:ascii="Sylfaen" w:eastAsia="Merriweather" w:hAnsi="Sylfaen" w:cs="Sylfaen"/>
          <w:sz w:val="20"/>
          <w:szCs w:val="20"/>
          <w:lang w:val="ka-GE"/>
        </w:rPr>
      </w:pPr>
      <w:r>
        <w:rPr>
          <w:rFonts w:ascii="Sylfaen" w:hAnsi="Sylfaen" w:cs="Sylfaen"/>
          <w:sz w:val="20"/>
          <w:szCs w:val="20"/>
          <w:lang w:val="ka-GE"/>
        </w:rPr>
        <w:t xml:space="preserve">3. </w:t>
      </w:r>
      <w:r w:rsidRPr="0068047D">
        <w:rPr>
          <w:rFonts w:ascii="Sylfaen" w:eastAsia="Merriweather" w:hAnsi="Sylfaen" w:cs="Sylfaen"/>
          <w:sz w:val="20"/>
          <w:szCs w:val="20"/>
          <w:lang w:val="ka-GE"/>
        </w:rPr>
        <w:t xml:space="preserve">ახალი </w:t>
      </w:r>
      <w:r w:rsidRPr="00B06BD6">
        <w:rPr>
          <w:rFonts w:ascii="Sylfaen" w:eastAsia="Merriweather" w:hAnsi="Sylfaen" w:cs="Sylfaen"/>
          <w:sz w:val="20"/>
          <w:szCs w:val="20"/>
          <w:lang w:val="ka-GE"/>
        </w:rPr>
        <w:t>კორონავირუსის</w:t>
      </w:r>
      <w:r w:rsidRPr="00B06BD6">
        <w:rPr>
          <w:rFonts w:asciiTheme="minorHAnsi" w:eastAsia="Merriweather" w:hAnsiTheme="minorHAnsi" w:cs="Merriweather"/>
          <w:sz w:val="20"/>
          <w:szCs w:val="20"/>
          <w:lang w:val="ka-GE"/>
        </w:rPr>
        <w:t xml:space="preserve"> </w:t>
      </w:r>
      <w:r w:rsidRPr="0068047D">
        <w:rPr>
          <w:rFonts w:asciiTheme="minorHAnsi" w:eastAsia="Merriweather" w:hAnsiTheme="minorHAnsi" w:cs="Merriweather"/>
          <w:sz w:val="20"/>
          <w:szCs w:val="20"/>
          <w:lang w:val="ka-GE"/>
        </w:rPr>
        <w:t>(</w:t>
      </w:r>
      <w:r w:rsidRPr="00B06BD6">
        <w:rPr>
          <w:bCs/>
          <w:sz w:val="20"/>
          <w:szCs w:val="20"/>
          <w:lang w:val="ka-GE"/>
        </w:rPr>
        <w:t>COVID -19</w:t>
      </w:r>
      <w:r w:rsidRPr="0068047D">
        <w:rPr>
          <w:rFonts w:asciiTheme="minorHAnsi" w:hAnsiTheme="minorHAnsi"/>
          <w:bCs/>
          <w:sz w:val="20"/>
          <w:szCs w:val="20"/>
          <w:lang w:val="ka-GE"/>
        </w:rPr>
        <w:t>)</w:t>
      </w:r>
      <w:r w:rsidRPr="00B06BD6">
        <w:rPr>
          <w:bCs/>
          <w:sz w:val="20"/>
          <w:szCs w:val="20"/>
          <w:lang w:val="ka-GE"/>
        </w:rPr>
        <w:t xml:space="preserve"> </w:t>
      </w:r>
      <w:r w:rsidRPr="00B06BD6">
        <w:rPr>
          <w:rFonts w:ascii="Sylfaen" w:eastAsia="Merriweather" w:hAnsi="Sylfaen" w:cs="Sylfaen"/>
          <w:sz w:val="20"/>
          <w:szCs w:val="20"/>
          <w:lang w:val="ka-GE"/>
        </w:rPr>
        <w:t>აღკვეთის</w:t>
      </w:r>
      <w:r w:rsidRPr="00B06BD6">
        <w:rPr>
          <w:rFonts w:asciiTheme="minorHAnsi" w:eastAsia="Merriweather" w:hAnsiTheme="minorHAnsi" w:cs="Merriweather"/>
          <w:sz w:val="20"/>
          <w:szCs w:val="20"/>
          <w:lang w:val="ka-GE"/>
        </w:rPr>
        <w:t xml:space="preserve"> </w:t>
      </w:r>
      <w:r w:rsidRPr="00B06BD6">
        <w:rPr>
          <w:rFonts w:ascii="Sylfaen" w:eastAsia="Merriweather" w:hAnsi="Sylfaen" w:cs="Sylfaen"/>
          <w:sz w:val="20"/>
          <w:szCs w:val="20"/>
          <w:lang w:val="ka-GE"/>
        </w:rPr>
        <w:t>ღონისძიების</w:t>
      </w:r>
      <w:r w:rsidRPr="00B06BD6">
        <w:rPr>
          <w:rFonts w:asciiTheme="minorHAnsi" w:eastAsia="Merriweather" w:hAnsiTheme="minorHAnsi" w:cs="Merriweather"/>
          <w:sz w:val="20"/>
          <w:szCs w:val="20"/>
          <w:lang w:val="ka-GE"/>
        </w:rPr>
        <w:t xml:space="preserve"> </w:t>
      </w:r>
      <w:r w:rsidRPr="00B06BD6">
        <w:rPr>
          <w:rFonts w:ascii="Sylfaen" w:eastAsia="Merriweather" w:hAnsi="Sylfaen" w:cs="Sylfaen"/>
          <w:sz w:val="20"/>
          <w:szCs w:val="20"/>
          <w:lang w:val="ka-GE"/>
        </w:rPr>
        <w:t>ფარგლებში</w:t>
      </w:r>
      <w:r w:rsidRPr="0068047D">
        <w:rPr>
          <w:rFonts w:ascii="Sylfaen" w:eastAsia="Merriweather" w:hAnsi="Sylfaen" w:cs="Sylfaen"/>
          <w:sz w:val="20"/>
          <w:szCs w:val="20"/>
          <w:lang w:val="ka-GE"/>
        </w:rPr>
        <w:t xml:space="preserve"> სამინისტროსა და მის სახელმწიფო კოტროლს დაქვემდებარებული სსიპ-ების, აგრეთვე ამ დადგენილების მე-2 მუხლით გათვალისწინებულ შესაბამისი შემსყიდველი სამედიცინო დაწესებულებების მიმართ</w:t>
      </w:r>
      <w:r>
        <w:rPr>
          <w:rFonts w:ascii="Sylfaen" w:eastAsia="Merriweather" w:hAnsi="Sylfaen" w:cs="Sylfaen"/>
          <w:sz w:val="20"/>
          <w:szCs w:val="20"/>
          <w:lang w:val="ka-GE"/>
        </w:rPr>
        <w:t xml:space="preserve"> მიზანშეწონილია</w:t>
      </w:r>
      <w:r w:rsidRPr="0068047D">
        <w:rPr>
          <w:rFonts w:ascii="Sylfaen" w:eastAsia="Merriweather" w:hAnsi="Sylfaen" w:cs="Sylfaen"/>
          <w:sz w:val="20"/>
          <w:szCs w:val="20"/>
          <w:lang w:val="ka-GE"/>
        </w:rPr>
        <w:t>:</w:t>
      </w:r>
    </w:p>
    <w:p w14:paraId="51821543" w14:textId="77777777" w:rsidR="00A70D8D" w:rsidRPr="0068047D" w:rsidRDefault="00A70D8D" w:rsidP="00A70D8D">
      <w:pPr>
        <w:pStyle w:val="sataurixml"/>
        <w:spacing w:before="0" w:beforeAutospacing="0" w:after="0" w:afterAutospacing="0"/>
        <w:jc w:val="both"/>
        <w:rPr>
          <w:rFonts w:ascii="Sylfaen" w:eastAsia="Merriweather" w:hAnsi="Sylfaen" w:cs="Sylfaen"/>
          <w:sz w:val="20"/>
          <w:szCs w:val="20"/>
          <w:lang w:val="ka-GE"/>
        </w:rPr>
      </w:pPr>
      <w:r w:rsidRPr="0068047D">
        <w:rPr>
          <w:rFonts w:ascii="Sylfaen" w:eastAsia="Merriweather" w:hAnsi="Sylfaen" w:cs="Sylfaen"/>
          <w:sz w:val="20"/>
          <w:szCs w:val="20"/>
          <w:lang w:val="ka-GE"/>
        </w:rPr>
        <w:t>ა)  არ გავრცელდეს  „სახელმწიფო შესყიდვების შესახებ“ საქართველოს კანონისა და მის საფუძველზე დადგენილი სახელმწიფო შესყიდვების სააგენტოსთან შეთანხმების მინიმალური ვადები</w:t>
      </w:r>
      <w:r>
        <w:rPr>
          <w:rFonts w:ascii="Sylfaen" w:eastAsia="Merriweather" w:hAnsi="Sylfaen" w:cs="Sylfaen"/>
          <w:sz w:val="20"/>
          <w:szCs w:val="20"/>
          <w:lang w:val="ka-GE"/>
        </w:rPr>
        <w:t xml:space="preserve"> (არანაკლებ 2 დღე)</w:t>
      </w:r>
      <w:r w:rsidRPr="0068047D">
        <w:rPr>
          <w:rFonts w:ascii="Sylfaen" w:eastAsia="Merriweather" w:hAnsi="Sylfaen" w:cs="Sylfaen"/>
          <w:sz w:val="20"/>
          <w:szCs w:val="20"/>
          <w:lang w:val="ka-GE"/>
        </w:rPr>
        <w:t>.</w:t>
      </w:r>
      <w:r>
        <w:rPr>
          <w:rFonts w:ascii="Sylfaen" w:eastAsia="Merriweather" w:hAnsi="Sylfaen" w:cs="Sylfaen"/>
          <w:sz w:val="20"/>
          <w:szCs w:val="20"/>
          <w:lang w:val="ka-GE"/>
        </w:rPr>
        <w:t xml:space="preserve"> </w:t>
      </w:r>
    </w:p>
    <w:p w14:paraId="06768449" w14:textId="77777777" w:rsidR="00A70D8D" w:rsidRPr="0068047D" w:rsidRDefault="00A70D8D" w:rsidP="00A70D8D">
      <w:pPr>
        <w:pStyle w:val="sataurixml"/>
        <w:spacing w:before="0" w:beforeAutospacing="0" w:after="0" w:afterAutospacing="0"/>
        <w:jc w:val="both"/>
        <w:rPr>
          <w:rFonts w:ascii="Sylfaen" w:hAnsi="Sylfaen" w:cs="Sylfaen"/>
          <w:sz w:val="20"/>
          <w:szCs w:val="20"/>
          <w:lang w:val="ka-GE"/>
        </w:rPr>
      </w:pPr>
      <w:r w:rsidRPr="0068047D">
        <w:rPr>
          <w:rFonts w:ascii="Sylfaen" w:eastAsia="Merriweather" w:hAnsi="Sylfaen" w:cs="Sylfaen"/>
          <w:sz w:val="20"/>
          <w:szCs w:val="20"/>
          <w:lang w:val="ka-GE"/>
        </w:rPr>
        <w:t>ბ) გავრცელდეს ამ დადგენილების მე-2 მუხლის მე-3 პუნქტის დებულებები, შინაარსის გათვალისწინებით.</w:t>
      </w:r>
    </w:p>
    <w:p w14:paraId="0BBD88F0" w14:textId="77777777" w:rsidR="00A70D8D" w:rsidRPr="0068047D" w:rsidRDefault="00A70D8D" w:rsidP="00A70D8D">
      <w:pPr>
        <w:pStyle w:val="sataurixml"/>
        <w:spacing w:before="0" w:beforeAutospacing="0" w:after="0" w:afterAutospacing="0"/>
        <w:rPr>
          <w:rFonts w:ascii="Sylfaen" w:hAnsi="Sylfaen" w:cs="Sylfaen"/>
          <w:sz w:val="20"/>
          <w:szCs w:val="20"/>
          <w:lang w:val="ka-GE"/>
        </w:rPr>
      </w:pPr>
    </w:p>
    <w:p w14:paraId="013B1D4F" w14:textId="77777777" w:rsidR="00A70D8D" w:rsidRPr="00483984"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r w:rsidRPr="00483984">
        <w:rPr>
          <w:rFonts w:ascii="Sylfaen" w:hAnsi="Sylfaen" w:cs="Sylfaen"/>
          <w:b/>
          <w:sz w:val="20"/>
          <w:szCs w:val="20"/>
          <w:lang w:val="ka-GE"/>
        </w:rPr>
        <w:t>ინფორმაცია ევროკავშირის სამართლებრივი აქტის შესახებ</w:t>
      </w:r>
    </w:p>
    <w:p w14:paraId="53E00311" w14:textId="77777777" w:rsidR="00A70D8D" w:rsidRPr="00B70BA8" w:rsidRDefault="00A70D8D" w:rsidP="000B12F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Theme="minorHAnsi" w:hAnsi="Sylfaen" w:cs="Sylfaen"/>
          <w:sz w:val="20"/>
          <w:szCs w:val="20"/>
          <w:lang w:val="ka-GE"/>
        </w:rPr>
      </w:pPr>
      <w:r w:rsidRPr="00B70BA8">
        <w:rPr>
          <w:rFonts w:ascii="Sylfaen" w:eastAsiaTheme="minorHAnsi" w:hAnsi="Sylfaen" w:cs="Sylfaen"/>
          <w:sz w:val="20"/>
          <w:szCs w:val="20"/>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53E272D3" w14:textId="77777777" w:rsidR="00A70D8D" w:rsidRPr="00B70BA8"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cs="Sylfaen"/>
          <w:sz w:val="20"/>
          <w:szCs w:val="20"/>
          <w:lang w:val="ka-GE"/>
        </w:rPr>
      </w:pPr>
    </w:p>
    <w:p w14:paraId="315BF12E" w14:textId="77777777" w:rsidR="00A70D8D" w:rsidRPr="00483984"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r w:rsidRPr="00483984">
        <w:rPr>
          <w:rFonts w:ascii="Sylfaen" w:hAnsi="Sylfaen" w:cs="Sylfaen"/>
          <w:b/>
          <w:sz w:val="20"/>
          <w:szCs w:val="20"/>
          <w:lang w:val="ka-GE"/>
        </w:rPr>
        <w:t>პროექტის მიღებით გამოწვეული საფინანსო-ეკონომიკური შედეგების გაანგარიშება</w:t>
      </w:r>
    </w:p>
    <w:p w14:paraId="2F403419" w14:textId="77777777" w:rsidR="00A70D8D" w:rsidRPr="00B70BA8" w:rsidRDefault="00A70D8D" w:rsidP="000B12F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Theme="minorHAnsi" w:hAnsi="Sylfaen" w:cs="Sylfaen"/>
          <w:sz w:val="20"/>
          <w:szCs w:val="20"/>
          <w:lang w:val="ka-GE"/>
        </w:rPr>
      </w:pPr>
      <w:r w:rsidRPr="00B70BA8">
        <w:rPr>
          <w:rFonts w:ascii="Sylfaen" w:eastAsiaTheme="minorHAnsi" w:hAnsi="Sylfaen" w:cs="Sylfaen"/>
          <w:sz w:val="20"/>
          <w:szCs w:val="20"/>
          <w:lang w:val="ka-GE"/>
        </w:rPr>
        <w:t xml:space="preserve">პროექტის მიღება არ უკავშირდება სახელმწიფო ბიუჯეტიდან დამატებითი ასიგნებების გამოყოფას. </w:t>
      </w:r>
    </w:p>
    <w:p w14:paraId="4D1B7A5F" w14:textId="77777777" w:rsidR="00A70D8D" w:rsidRPr="00B70BA8"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cs="Sylfaen"/>
          <w:sz w:val="20"/>
          <w:szCs w:val="20"/>
          <w:lang w:val="ka-GE"/>
        </w:rPr>
      </w:pPr>
    </w:p>
    <w:p w14:paraId="32327FCE" w14:textId="77777777" w:rsidR="00A70D8D" w:rsidRPr="00483984"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r w:rsidRPr="00483984">
        <w:rPr>
          <w:rFonts w:ascii="Sylfaen" w:hAnsi="Sylfaen" w:cs="Sylfaen"/>
          <w:b/>
          <w:sz w:val="20"/>
          <w:szCs w:val="20"/>
          <w:lang w:val="ka-GE"/>
        </w:rPr>
        <w:t>პროექტის მოსალოდნელი შედეგები</w:t>
      </w:r>
    </w:p>
    <w:p w14:paraId="565DCDE3" w14:textId="77777777" w:rsidR="00A70D8D" w:rsidRPr="00B70BA8" w:rsidRDefault="00A70D8D" w:rsidP="000B12F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Theme="minorHAnsi" w:hAnsi="Sylfaen" w:cs="Sylfaen"/>
          <w:sz w:val="20"/>
          <w:szCs w:val="20"/>
          <w:lang w:val="ka-GE"/>
        </w:rPr>
      </w:pPr>
      <w:r w:rsidRPr="00B70BA8">
        <w:rPr>
          <w:rFonts w:ascii="Sylfaen" w:eastAsiaTheme="minorHAnsi" w:hAnsi="Sylfaen" w:cs="Sylfaen"/>
          <w:sz w:val="20"/>
          <w:szCs w:val="20"/>
          <w:lang w:val="ka-GE"/>
        </w:rPr>
        <w:t>მოსახლეობის დაცვის მიზნით, ახალი კორონავირუსული დაავადების გავრცელებისაგან, შემთხვევებზე ეფექტური მექანიზმის შექმნა.</w:t>
      </w:r>
    </w:p>
    <w:p w14:paraId="67B06550" w14:textId="77777777" w:rsidR="00A70D8D" w:rsidRPr="00B70BA8"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cs="Sylfaen"/>
          <w:sz w:val="20"/>
          <w:szCs w:val="20"/>
          <w:lang w:val="ka-GE"/>
        </w:rPr>
      </w:pPr>
    </w:p>
    <w:p w14:paraId="752BA4D2" w14:textId="77777777" w:rsidR="00A70D8D" w:rsidRPr="00483984"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r w:rsidRPr="00483984">
        <w:rPr>
          <w:rFonts w:ascii="Sylfaen" w:hAnsi="Sylfaen" w:cs="Sylfaen"/>
          <w:b/>
          <w:sz w:val="20"/>
          <w:szCs w:val="20"/>
          <w:lang w:val="ka-GE"/>
        </w:rPr>
        <w:t>პროექტის განხორციელების ვადები</w:t>
      </w:r>
    </w:p>
    <w:p w14:paraId="265F08AC" w14:textId="77777777" w:rsidR="00A70D8D" w:rsidRPr="00B70BA8" w:rsidRDefault="00A70D8D" w:rsidP="000B12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lang w:val="ka-GE"/>
        </w:rPr>
      </w:pPr>
      <w:r w:rsidRPr="00B70BA8">
        <w:rPr>
          <w:rFonts w:ascii="Sylfaen" w:hAnsi="Sylfaen" w:cs="Sylfaen"/>
          <w:sz w:val="20"/>
          <w:szCs w:val="20"/>
          <w:lang w:val="ka-GE"/>
        </w:rPr>
        <w:t xml:space="preserve">ცვლილება ამოქმედდება გამოქვეყნებისთანავე. </w:t>
      </w:r>
    </w:p>
    <w:p w14:paraId="26DC760B" w14:textId="77777777" w:rsidR="00A70D8D" w:rsidRPr="00B70BA8"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cs="Sylfaen"/>
          <w:sz w:val="20"/>
          <w:szCs w:val="20"/>
          <w:lang w:val="ka-GE"/>
        </w:rPr>
      </w:pPr>
    </w:p>
    <w:p w14:paraId="72A94960" w14:textId="77777777" w:rsidR="00A70D8D" w:rsidRPr="00483984"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r w:rsidRPr="00483984">
        <w:rPr>
          <w:rFonts w:ascii="Sylfaen" w:hAnsi="Sylfaen" w:cs="Sylfaen"/>
          <w:b/>
          <w:sz w:val="20"/>
          <w:szCs w:val="20"/>
          <w:lang w:val="ka-GE"/>
        </w:rPr>
        <w:t>პროექტის ავტორ(ებ)ი და წარმდგენი</w:t>
      </w:r>
    </w:p>
    <w:p w14:paraId="6370EFB8" w14:textId="77777777" w:rsidR="00A70D8D" w:rsidRPr="00B70BA8" w:rsidRDefault="00A70D8D" w:rsidP="000B12F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Theme="minorHAnsi" w:hAnsi="Sylfaen" w:cs="Sylfaen"/>
          <w:sz w:val="20"/>
          <w:szCs w:val="20"/>
          <w:lang w:val="ka-GE"/>
        </w:rPr>
      </w:pPr>
      <w:r w:rsidRPr="00B70BA8">
        <w:rPr>
          <w:rFonts w:ascii="Sylfaen" w:eastAsiaTheme="minorHAnsi" w:hAnsi="Sylfaen" w:cs="Sylfaen"/>
          <w:sz w:val="20"/>
          <w:szCs w:val="20"/>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7EA94BD1" w14:textId="77777777" w:rsidR="00A70D8D" w:rsidRPr="00B70BA8" w:rsidRDefault="00A70D8D" w:rsidP="00A70D8D">
      <w:pPr>
        <w:spacing w:after="0"/>
        <w:ind w:firstLine="709"/>
        <w:jc w:val="center"/>
        <w:rPr>
          <w:rFonts w:ascii="Sylfaen" w:hAnsi="Sylfaen" w:cs="Sylfaen"/>
          <w:sz w:val="20"/>
          <w:szCs w:val="20"/>
          <w:lang w:val="ka-GE"/>
        </w:rPr>
      </w:pPr>
    </w:p>
    <w:p w14:paraId="644345AC" w14:textId="5792F07A" w:rsidR="00DD08C5" w:rsidRPr="00A70D8D" w:rsidRDefault="00A70D8D"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20"/>
          <w:szCs w:val="20"/>
          <w:lang w:val="ka-GE"/>
        </w:rPr>
      </w:pPr>
      <w:r>
        <w:rPr>
          <w:rFonts w:ascii="Sylfaen" w:eastAsia="Times New Roman" w:hAnsi="Sylfaen" w:cs="Sylfaen"/>
          <w:b/>
          <w:bCs/>
          <w:noProof/>
          <w:sz w:val="20"/>
          <w:szCs w:val="20"/>
          <w:lang w:val="ka-GE"/>
        </w:rPr>
        <w:br/>
      </w:r>
    </w:p>
    <w:sectPr w:rsidR="00DD08C5" w:rsidRPr="00A70D8D" w:rsidSect="00D86E0B">
      <w:pgSz w:w="12240" w:h="15840"/>
      <w:pgMar w:top="81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erriweather">
    <w:altName w:val="Times New Roman"/>
    <w:charset w:val="00"/>
    <w:family w:val="auto"/>
    <w:pitch w:val="default"/>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72A18"/>
    <w:multiLevelType w:val="hybridMultilevel"/>
    <w:tmpl w:val="EB360184"/>
    <w:lvl w:ilvl="0" w:tplc="862843B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55CB1B5F"/>
    <w:multiLevelType w:val="hybridMultilevel"/>
    <w:tmpl w:val="88464510"/>
    <w:lvl w:ilvl="0" w:tplc="7B40ED7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DA7280"/>
    <w:multiLevelType w:val="hybridMultilevel"/>
    <w:tmpl w:val="7AEC4638"/>
    <w:lvl w:ilvl="0" w:tplc="84F646D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548"/>
    <w:rsid w:val="00071FC6"/>
    <w:rsid w:val="00073865"/>
    <w:rsid w:val="000859A1"/>
    <w:rsid w:val="000B12FD"/>
    <w:rsid w:val="000B4694"/>
    <w:rsid w:val="0013115E"/>
    <w:rsid w:val="00150E28"/>
    <w:rsid w:val="00151980"/>
    <w:rsid w:val="001572B3"/>
    <w:rsid w:val="00186B99"/>
    <w:rsid w:val="001C3092"/>
    <w:rsid w:val="001E0AF7"/>
    <w:rsid w:val="00260959"/>
    <w:rsid w:val="00295CC6"/>
    <w:rsid w:val="002A0E5F"/>
    <w:rsid w:val="002D4C90"/>
    <w:rsid w:val="0034550A"/>
    <w:rsid w:val="0036442E"/>
    <w:rsid w:val="0039141D"/>
    <w:rsid w:val="00393206"/>
    <w:rsid w:val="003A098A"/>
    <w:rsid w:val="004128C6"/>
    <w:rsid w:val="00432CA9"/>
    <w:rsid w:val="004A15D1"/>
    <w:rsid w:val="005109F9"/>
    <w:rsid w:val="00512D6B"/>
    <w:rsid w:val="00514F13"/>
    <w:rsid w:val="00564EB3"/>
    <w:rsid w:val="005C32B5"/>
    <w:rsid w:val="00610388"/>
    <w:rsid w:val="006171AA"/>
    <w:rsid w:val="0068047D"/>
    <w:rsid w:val="00687E66"/>
    <w:rsid w:val="00696C1C"/>
    <w:rsid w:val="006C5C22"/>
    <w:rsid w:val="006E4548"/>
    <w:rsid w:val="00724031"/>
    <w:rsid w:val="00766700"/>
    <w:rsid w:val="007945DC"/>
    <w:rsid w:val="007D40DE"/>
    <w:rsid w:val="007E1588"/>
    <w:rsid w:val="007E3FC9"/>
    <w:rsid w:val="00817DA7"/>
    <w:rsid w:val="00821454"/>
    <w:rsid w:val="008716DE"/>
    <w:rsid w:val="00880BBB"/>
    <w:rsid w:val="0088697C"/>
    <w:rsid w:val="0097174C"/>
    <w:rsid w:val="009C211E"/>
    <w:rsid w:val="009C6A62"/>
    <w:rsid w:val="009D4BEB"/>
    <w:rsid w:val="009E6C1E"/>
    <w:rsid w:val="00A351F3"/>
    <w:rsid w:val="00A41432"/>
    <w:rsid w:val="00A70D8D"/>
    <w:rsid w:val="00AB774C"/>
    <w:rsid w:val="00AD3320"/>
    <w:rsid w:val="00AF09D6"/>
    <w:rsid w:val="00AF0DFE"/>
    <w:rsid w:val="00B06BD6"/>
    <w:rsid w:val="00B24FAB"/>
    <w:rsid w:val="00B35BBF"/>
    <w:rsid w:val="00C21E2E"/>
    <w:rsid w:val="00C67455"/>
    <w:rsid w:val="00C96FDB"/>
    <w:rsid w:val="00CA7154"/>
    <w:rsid w:val="00D2067D"/>
    <w:rsid w:val="00D608A5"/>
    <w:rsid w:val="00D86E0B"/>
    <w:rsid w:val="00DA4CE7"/>
    <w:rsid w:val="00DB10FA"/>
    <w:rsid w:val="00DD08C5"/>
    <w:rsid w:val="00E66AC8"/>
    <w:rsid w:val="00ED4287"/>
    <w:rsid w:val="00ED5C97"/>
    <w:rsid w:val="00EE295E"/>
    <w:rsid w:val="00F247DD"/>
    <w:rsid w:val="00F72D11"/>
    <w:rsid w:val="00FA6806"/>
    <w:rsid w:val="00FC5C7A"/>
    <w:rsid w:val="00FD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509D5"/>
  <w15:docId w15:val="{BDBDB0F8-531A-461C-85C7-BE01DF7B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8C5"/>
    <w:pPr>
      <w:autoSpaceDE w:val="0"/>
      <w:autoSpaceDN w:val="0"/>
      <w:adjustRightInd w:val="0"/>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64EB3"/>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4EB3"/>
    <w:rPr>
      <w:rFonts w:ascii="Calibri" w:eastAsia="Calibri" w:hAnsi="Calibri" w:cs="Times New Roman"/>
    </w:rPr>
  </w:style>
  <w:style w:type="character" w:styleId="CommentReference">
    <w:name w:val="annotation reference"/>
    <w:basedOn w:val="DefaultParagraphFont"/>
    <w:uiPriority w:val="99"/>
    <w:semiHidden/>
    <w:unhideWhenUsed/>
    <w:rsid w:val="00FD52D6"/>
    <w:rPr>
      <w:sz w:val="16"/>
      <w:szCs w:val="16"/>
    </w:rPr>
  </w:style>
  <w:style w:type="character" w:styleId="Strong">
    <w:name w:val="Strong"/>
    <w:basedOn w:val="DefaultParagraphFont"/>
    <w:uiPriority w:val="22"/>
    <w:qFormat/>
    <w:rsid w:val="00FD52D6"/>
    <w:rPr>
      <w:b/>
      <w:bCs/>
    </w:rPr>
  </w:style>
  <w:style w:type="paragraph" w:styleId="CommentText">
    <w:name w:val="annotation text"/>
    <w:basedOn w:val="Normal"/>
    <w:link w:val="CommentTextChar"/>
    <w:uiPriority w:val="99"/>
    <w:semiHidden/>
    <w:unhideWhenUsed/>
    <w:rsid w:val="00FD52D6"/>
    <w:pPr>
      <w:autoSpaceDE/>
      <w:autoSpaceDN/>
      <w:adjustRightInd/>
      <w:spacing w:after="0" w:line="240" w:lineRule="auto"/>
    </w:pPr>
    <w:rPr>
      <w:rFonts w:ascii="Times New Roman" w:hAnsi="Times New Roman" w:cs="Times New Roman"/>
      <w:noProof/>
      <w:sz w:val="20"/>
      <w:szCs w:val="20"/>
      <w:lang w:val="en-US"/>
    </w:rPr>
  </w:style>
  <w:style w:type="character" w:customStyle="1" w:styleId="CommentTextChar">
    <w:name w:val="Comment Text Char"/>
    <w:basedOn w:val="DefaultParagraphFont"/>
    <w:link w:val="CommentText"/>
    <w:uiPriority w:val="99"/>
    <w:semiHidden/>
    <w:rsid w:val="00FD52D6"/>
    <w:rPr>
      <w:rFonts w:ascii="Times New Roman" w:eastAsiaTheme="minorEastAsia" w:hAnsi="Times New Roman" w:cs="Times New Roman"/>
      <w:noProof/>
      <w:sz w:val="20"/>
      <w:szCs w:val="20"/>
    </w:rPr>
  </w:style>
  <w:style w:type="paragraph" w:styleId="ListParagraph">
    <w:name w:val="List Paragraph"/>
    <w:basedOn w:val="Normal"/>
    <w:uiPriority w:val="34"/>
    <w:qFormat/>
    <w:rsid w:val="00FD52D6"/>
    <w:pPr>
      <w:autoSpaceDE/>
      <w:autoSpaceDN/>
      <w:adjustRightInd/>
      <w:spacing w:after="160" w:line="256" w:lineRule="auto"/>
      <w:ind w:left="720"/>
      <w:contextualSpacing/>
    </w:pPr>
    <w:rPr>
      <w:rFonts w:ascii="Sylfaen" w:eastAsiaTheme="minorHAnsi" w:hAnsi="Sylfaen" w:cstheme="minorBidi"/>
      <w:sz w:val="24"/>
      <w:lang w:val="en-US"/>
    </w:rPr>
  </w:style>
  <w:style w:type="paragraph" w:styleId="BalloonText">
    <w:name w:val="Balloon Text"/>
    <w:basedOn w:val="Normal"/>
    <w:link w:val="BalloonTextChar"/>
    <w:uiPriority w:val="99"/>
    <w:semiHidden/>
    <w:unhideWhenUsed/>
    <w:rsid w:val="00FD5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2D6"/>
    <w:rPr>
      <w:rFonts w:ascii="Tahoma" w:eastAsiaTheme="minorEastAsia" w:hAnsi="Tahoma" w:cs="Tahoma"/>
      <w:sz w:val="16"/>
      <w:szCs w:val="16"/>
      <w:lang w:val="x-none"/>
    </w:rPr>
  </w:style>
  <w:style w:type="character" w:styleId="Hyperlink">
    <w:name w:val="Hyperlink"/>
    <w:basedOn w:val="DefaultParagraphFont"/>
    <w:uiPriority w:val="99"/>
    <w:semiHidden/>
    <w:unhideWhenUsed/>
    <w:rsid w:val="00FD52D6"/>
    <w:rPr>
      <w:color w:val="0000FF" w:themeColor="hyperlink"/>
      <w:u w:val="single"/>
    </w:rPr>
  </w:style>
  <w:style w:type="paragraph" w:customStyle="1" w:styleId="muxlixml">
    <w:name w:val="muxl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vixml">
    <w:name w:val="tav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bzacixml">
    <w:name w:val="abzac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7945DC"/>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imgebixml">
    <w:name w:val="mimgeb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xexml">
    <w:name w:val="saxe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igixml">
    <w:name w:val="tarig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dgilixml">
    <w:name w:val="adgil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taurixml">
    <w:name w:val="sataur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9E6C1E"/>
    <w:pPr>
      <w:autoSpaceDE w:val="0"/>
      <w:autoSpaceDN w:val="0"/>
      <w:adjustRightInd w:val="0"/>
      <w:spacing w:after="200"/>
    </w:pPr>
    <w:rPr>
      <w:rFonts w:ascii="Calibri" w:hAnsi="Calibri" w:cs="Calibri"/>
      <w:b/>
      <w:bCs/>
      <w:noProof w:val="0"/>
      <w:lang w:val="x-none"/>
    </w:rPr>
  </w:style>
  <w:style w:type="character" w:customStyle="1" w:styleId="CommentSubjectChar">
    <w:name w:val="Comment Subject Char"/>
    <w:basedOn w:val="CommentTextChar"/>
    <w:link w:val="CommentSubject"/>
    <w:uiPriority w:val="99"/>
    <w:semiHidden/>
    <w:rsid w:val="009E6C1E"/>
    <w:rPr>
      <w:rFonts w:ascii="Calibri" w:eastAsiaTheme="minorEastAsia" w:hAnsi="Calibri" w:cs="Calibri"/>
      <w:b/>
      <w:bCs/>
      <w:noProof/>
      <w:sz w:val="20"/>
      <w:szCs w:val="20"/>
      <w:lang w:val="x-none"/>
    </w:rPr>
  </w:style>
  <w:style w:type="paragraph" w:customStyle="1" w:styleId="Normal0">
    <w:name w:val="[Normal]"/>
    <w:rsid w:val="00A70D8D"/>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0">
    <w:name w:val="satauri_xml"/>
    <w:basedOn w:val="Normal"/>
    <w:autoRedefine/>
    <w:uiPriority w:val="99"/>
    <w:rsid w:val="00A70D8D"/>
    <w:pPr>
      <w:autoSpaceDE/>
      <w:autoSpaceDN/>
      <w:adjustRightInd/>
      <w:spacing w:after="0" w:line="240" w:lineRule="auto"/>
      <w:jc w:val="both"/>
    </w:pPr>
    <w:rPr>
      <w:rFonts w:ascii="Sylfaen" w:hAnsi="Sylfaen" w:cs="Sylfaen"/>
      <w:b/>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85625">
      <w:bodyDiv w:val="1"/>
      <w:marLeft w:val="0"/>
      <w:marRight w:val="0"/>
      <w:marTop w:val="0"/>
      <w:marBottom w:val="0"/>
      <w:divBdr>
        <w:top w:val="none" w:sz="0" w:space="0" w:color="auto"/>
        <w:left w:val="none" w:sz="0" w:space="0" w:color="auto"/>
        <w:bottom w:val="none" w:sz="0" w:space="0" w:color="auto"/>
        <w:right w:val="none" w:sz="0" w:space="0" w:color="auto"/>
      </w:divBdr>
    </w:div>
    <w:div w:id="310721121">
      <w:bodyDiv w:val="1"/>
      <w:marLeft w:val="0"/>
      <w:marRight w:val="0"/>
      <w:marTop w:val="0"/>
      <w:marBottom w:val="0"/>
      <w:divBdr>
        <w:top w:val="none" w:sz="0" w:space="0" w:color="auto"/>
        <w:left w:val="none" w:sz="0" w:space="0" w:color="auto"/>
        <w:bottom w:val="none" w:sz="0" w:space="0" w:color="auto"/>
        <w:right w:val="none" w:sz="0" w:space="0" w:color="auto"/>
      </w:divBdr>
    </w:div>
    <w:div w:id="313413335">
      <w:bodyDiv w:val="1"/>
      <w:marLeft w:val="0"/>
      <w:marRight w:val="0"/>
      <w:marTop w:val="0"/>
      <w:marBottom w:val="0"/>
      <w:divBdr>
        <w:top w:val="none" w:sz="0" w:space="0" w:color="auto"/>
        <w:left w:val="none" w:sz="0" w:space="0" w:color="auto"/>
        <w:bottom w:val="none" w:sz="0" w:space="0" w:color="auto"/>
        <w:right w:val="none" w:sz="0" w:space="0" w:color="auto"/>
      </w:divBdr>
    </w:div>
    <w:div w:id="460462492">
      <w:bodyDiv w:val="1"/>
      <w:marLeft w:val="0"/>
      <w:marRight w:val="0"/>
      <w:marTop w:val="0"/>
      <w:marBottom w:val="0"/>
      <w:divBdr>
        <w:top w:val="none" w:sz="0" w:space="0" w:color="auto"/>
        <w:left w:val="none" w:sz="0" w:space="0" w:color="auto"/>
        <w:bottom w:val="none" w:sz="0" w:space="0" w:color="auto"/>
        <w:right w:val="none" w:sz="0" w:space="0" w:color="auto"/>
      </w:divBdr>
    </w:div>
    <w:div w:id="558519989">
      <w:bodyDiv w:val="1"/>
      <w:marLeft w:val="0"/>
      <w:marRight w:val="0"/>
      <w:marTop w:val="0"/>
      <w:marBottom w:val="0"/>
      <w:divBdr>
        <w:top w:val="none" w:sz="0" w:space="0" w:color="auto"/>
        <w:left w:val="none" w:sz="0" w:space="0" w:color="auto"/>
        <w:bottom w:val="none" w:sz="0" w:space="0" w:color="auto"/>
        <w:right w:val="none" w:sz="0" w:space="0" w:color="auto"/>
      </w:divBdr>
    </w:div>
    <w:div w:id="661782898">
      <w:bodyDiv w:val="1"/>
      <w:marLeft w:val="0"/>
      <w:marRight w:val="0"/>
      <w:marTop w:val="0"/>
      <w:marBottom w:val="0"/>
      <w:divBdr>
        <w:top w:val="none" w:sz="0" w:space="0" w:color="auto"/>
        <w:left w:val="none" w:sz="0" w:space="0" w:color="auto"/>
        <w:bottom w:val="none" w:sz="0" w:space="0" w:color="auto"/>
        <w:right w:val="none" w:sz="0" w:space="0" w:color="auto"/>
      </w:divBdr>
    </w:div>
    <w:div w:id="664863914">
      <w:bodyDiv w:val="1"/>
      <w:marLeft w:val="0"/>
      <w:marRight w:val="0"/>
      <w:marTop w:val="0"/>
      <w:marBottom w:val="0"/>
      <w:divBdr>
        <w:top w:val="none" w:sz="0" w:space="0" w:color="auto"/>
        <w:left w:val="none" w:sz="0" w:space="0" w:color="auto"/>
        <w:bottom w:val="none" w:sz="0" w:space="0" w:color="auto"/>
        <w:right w:val="none" w:sz="0" w:space="0" w:color="auto"/>
      </w:divBdr>
    </w:div>
    <w:div w:id="667371902">
      <w:bodyDiv w:val="1"/>
      <w:marLeft w:val="0"/>
      <w:marRight w:val="0"/>
      <w:marTop w:val="0"/>
      <w:marBottom w:val="0"/>
      <w:divBdr>
        <w:top w:val="none" w:sz="0" w:space="0" w:color="auto"/>
        <w:left w:val="none" w:sz="0" w:space="0" w:color="auto"/>
        <w:bottom w:val="none" w:sz="0" w:space="0" w:color="auto"/>
        <w:right w:val="none" w:sz="0" w:space="0" w:color="auto"/>
      </w:divBdr>
      <w:divsChild>
        <w:div w:id="717630902">
          <w:marLeft w:val="0"/>
          <w:marRight w:val="0"/>
          <w:marTop w:val="0"/>
          <w:marBottom w:val="0"/>
          <w:divBdr>
            <w:top w:val="none" w:sz="0" w:space="0" w:color="auto"/>
            <w:left w:val="none" w:sz="0" w:space="0" w:color="auto"/>
            <w:bottom w:val="none" w:sz="0" w:space="0" w:color="auto"/>
            <w:right w:val="none" w:sz="0" w:space="0" w:color="auto"/>
          </w:divBdr>
        </w:div>
      </w:divsChild>
    </w:div>
    <w:div w:id="702903083">
      <w:bodyDiv w:val="1"/>
      <w:marLeft w:val="0"/>
      <w:marRight w:val="0"/>
      <w:marTop w:val="0"/>
      <w:marBottom w:val="0"/>
      <w:divBdr>
        <w:top w:val="none" w:sz="0" w:space="0" w:color="auto"/>
        <w:left w:val="none" w:sz="0" w:space="0" w:color="auto"/>
        <w:bottom w:val="none" w:sz="0" w:space="0" w:color="auto"/>
        <w:right w:val="none" w:sz="0" w:space="0" w:color="auto"/>
      </w:divBdr>
    </w:div>
    <w:div w:id="793988591">
      <w:bodyDiv w:val="1"/>
      <w:marLeft w:val="0"/>
      <w:marRight w:val="0"/>
      <w:marTop w:val="0"/>
      <w:marBottom w:val="0"/>
      <w:divBdr>
        <w:top w:val="none" w:sz="0" w:space="0" w:color="auto"/>
        <w:left w:val="none" w:sz="0" w:space="0" w:color="auto"/>
        <w:bottom w:val="none" w:sz="0" w:space="0" w:color="auto"/>
        <w:right w:val="none" w:sz="0" w:space="0" w:color="auto"/>
      </w:divBdr>
    </w:div>
    <w:div w:id="1121608432">
      <w:bodyDiv w:val="1"/>
      <w:marLeft w:val="0"/>
      <w:marRight w:val="0"/>
      <w:marTop w:val="0"/>
      <w:marBottom w:val="0"/>
      <w:divBdr>
        <w:top w:val="none" w:sz="0" w:space="0" w:color="auto"/>
        <w:left w:val="none" w:sz="0" w:space="0" w:color="auto"/>
        <w:bottom w:val="none" w:sz="0" w:space="0" w:color="auto"/>
        <w:right w:val="none" w:sz="0" w:space="0" w:color="auto"/>
      </w:divBdr>
    </w:div>
    <w:div w:id="1298492725">
      <w:bodyDiv w:val="1"/>
      <w:marLeft w:val="0"/>
      <w:marRight w:val="0"/>
      <w:marTop w:val="0"/>
      <w:marBottom w:val="0"/>
      <w:divBdr>
        <w:top w:val="none" w:sz="0" w:space="0" w:color="auto"/>
        <w:left w:val="none" w:sz="0" w:space="0" w:color="auto"/>
        <w:bottom w:val="none" w:sz="0" w:space="0" w:color="auto"/>
        <w:right w:val="none" w:sz="0" w:space="0" w:color="auto"/>
      </w:divBdr>
      <w:divsChild>
        <w:div w:id="916668869">
          <w:marLeft w:val="0"/>
          <w:marRight w:val="0"/>
          <w:marTop w:val="0"/>
          <w:marBottom w:val="0"/>
          <w:divBdr>
            <w:top w:val="none" w:sz="0" w:space="0" w:color="auto"/>
            <w:left w:val="none" w:sz="0" w:space="0" w:color="auto"/>
            <w:bottom w:val="none" w:sz="0" w:space="0" w:color="auto"/>
            <w:right w:val="none" w:sz="0" w:space="0" w:color="auto"/>
          </w:divBdr>
          <w:divsChild>
            <w:div w:id="536814272">
              <w:marLeft w:val="0"/>
              <w:marRight w:val="0"/>
              <w:marTop w:val="0"/>
              <w:marBottom w:val="0"/>
              <w:divBdr>
                <w:top w:val="none" w:sz="0" w:space="0" w:color="auto"/>
                <w:left w:val="none" w:sz="0" w:space="0" w:color="auto"/>
                <w:bottom w:val="none" w:sz="0" w:space="0" w:color="auto"/>
                <w:right w:val="none" w:sz="0" w:space="0" w:color="auto"/>
              </w:divBdr>
              <w:divsChild>
                <w:div w:id="1992129038">
                  <w:marLeft w:val="0"/>
                  <w:marRight w:val="0"/>
                  <w:marTop w:val="0"/>
                  <w:marBottom w:val="0"/>
                  <w:divBdr>
                    <w:top w:val="none" w:sz="0" w:space="0" w:color="auto"/>
                    <w:left w:val="none" w:sz="0" w:space="0" w:color="auto"/>
                    <w:bottom w:val="none" w:sz="0" w:space="0" w:color="auto"/>
                    <w:right w:val="none" w:sz="0" w:space="0" w:color="auto"/>
                  </w:divBdr>
                  <w:divsChild>
                    <w:div w:id="1874028668">
                      <w:marLeft w:val="0"/>
                      <w:marRight w:val="0"/>
                      <w:marTop w:val="0"/>
                      <w:marBottom w:val="0"/>
                      <w:divBdr>
                        <w:top w:val="none" w:sz="0" w:space="0" w:color="auto"/>
                        <w:left w:val="none" w:sz="0" w:space="0" w:color="auto"/>
                        <w:bottom w:val="none" w:sz="0" w:space="0" w:color="auto"/>
                        <w:right w:val="none" w:sz="0" w:space="0" w:color="auto"/>
                      </w:divBdr>
                      <w:divsChild>
                        <w:div w:id="1462110564">
                          <w:marLeft w:val="0"/>
                          <w:marRight w:val="0"/>
                          <w:marTop w:val="0"/>
                          <w:marBottom w:val="0"/>
                          <w:divBdr>
                            <w:top w:val="none" w:sz="0" w:space="0" w:color="auto"/>
                            <w:left w:val="none" w:sz="0" w:space="0" w:color="auto"/>
                            <w:bottom w:val="none" w:sz="0" w:space="0" w:color="auto"/>
                            <w:right w:val="none" w:sz="0" w:space="0" w:color="auto"/>
                          </w:divBdr>
                        </w:div>
                        <w:div w:id="1484082607">
                          <w:marLeft w:val="0"/>
                          <w:marRight w:val="0"/>
                          <w:marTop w:val="0"/>
                          <w:marBottom w:val="0"/>
                          <w:divBdr>
                            <w:top w:val="none" w:sz="0" w:space="0" w:color="auto"/>
                            <w:left w:val="none" w:sz="0" w:space="0" w:color="auto"/>
                            <w:bottom w:val="none" w:sz="0" w:space="0" w:color="auto"/>
                            <w:right w:val="none" w:sz="0" w:space="0" w:color="auto"/>
                          </w:divBdr>
                        </w:div>
                        <w:div w:id="1226257341">
                          <w:marLeft w:val="0"/>
                          <w:marRight w:val="0"/>
                          <w:marTop w:val="0"/>
                          <w:marBottom w:val="0"/>
                          <w:divBdr>
                            <w:top w:val="none" w:sz="0" w:space="0" w:color="auto"/>
                            <w:left w:val="none" w:sz="0" w:space="0" w:color="auto"/>
                            <w:bottom w:val="none" w:sz="0" w:space="0" w:color="auto"/>
                            <w:right w:val="none" w:sz="0" w:space="0" w:color="auto"/>
                          </w:divBdr>
                        </w:div>
                        <w:div w:id="47922184">
                          <w:marLeft w:val="0"/>
                          <w:marRight w:val="0"/>
                          <w:marTop w:val="0"/>
                          <w:marBottom w:val="0"/>
                          <w:divBdr>
                            <w:top w:val="none" w:sz="0" w:space="0" w:color="auto"/>
                            <w:left w:val="none" w:sz="0" w:space="0" w:color="auto"/>
                            <w:bottom w:val="none" w:sz="0" w:space="0" w:color="auto"/>
                            <w:right w:val="none" w:sz="0" w:space="0" w:color="auto"/>
                          </w:divBdr>
                        </w:div>
                        <w:div w:id="40010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968005">
      <w:bodyDiv w:val="1"/>
      <w:marLeft w:val="0"/>
      <w:marRight w:val="0"/>
      <w:marTop w:val="0"/>
      <w:marBottom w:val="0"/>
      <w:divBdr>
        <w:top w:val="none" w:sz="0" w:space="0" w:color="auto"/>
        <w:left w:val="none" w:sz="0" w:space="0" w:color="auto"/>
        <w:bottom w:val="none" w:sz="0" w:space="0" w:color="auto"/>
        <w:right w:val="none" w:sz="0" w:space="0" w:color="auto"/>
      </w:divBdr>
    </w:div>
    <w:div w:id="1928615607">
      <w:bodyDiv w:val="1"/>
      <w:marLeft w:val="0"/>
      <w:marRight w:val="0"/>
      <w:marTop w:val="0"/>
      <w:marBottom w:val="0"/>
      <w:divBdr>
        <w:top w:val="none" w:sz="0" w:space="0" w:color="auto"/>
        <w:left w:val="none" w:sz="0" w:space="0" w:color="auto"/>
        <w:bottom w:val="none" w:sz="0" w:space="0" w:color="auto"/>
        <w:right w:val="none" w:sz="0" w:space="0" w:color="auto"/>
      </w:divBdr>
    </w:div>
    <w:div w:id="2141335134">
      <w:bodyDiv w:val="1"/>
      <w:marLeft w:val="0"/>
      <w:marRight w:val="0"/>
      <w:marTop w:val="0"/>
      <w:marBottom w:val="0"/>
      <w:divBdr>
        <w:top w:val="none" w:sz="0" w:space="0" w:color="auto"/>
        <w:left w:val="none" w:sz="0" w:space="0" w:color="auto"/>
        <w:bottom w:val="none" w:sz="0" w:space="0" w:color="auto"/>
        <w:right w:val="none" w:sz="0" w:space="0" w:color="auto"/>
      </w:divBdr>
      <w:divsChild>
        <w:div w:id="500899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FB03B-15FC-4B48-852F-6F12597A0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4408</Words>
  <Characters>25131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Shalvashvili</dc:creator>
  <cp:lastModifiedBy>Ekaterine Adamia</cp:lastModifiedBy>
  <cp:revision>2</cp:revision>
  <dcterms:created xsi:type="dcterms:W3CDTF">2020-03-23T13:09:00Z</dcterms:created>
  <dcterms:modified xsi:type="dcterms:W3CDTF">2020-03-23T13:09:00Z</dcterms:modified>
</cp:coreProperties>
</file>